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8C" w:rsidRDefault="00AD278C">
      <w:pPr>
        <w:ind w:left="5040"/>
        <w:rPr>
          <w:rFonts w:ascii="Verdana" w:hAnsi="Verdana"/>
          <w:sz w:val="22"/>
        </w:rPr>
      </w:pPr>
    </w:p>
    <w:p w:rsidR="00AD278C" w:rsidRDefault="00AD278C">
      <w:pPr>
        <w:ind w:left="5040"/>
        <w:rPr>
          <w:rFonts w:ascii="Verdana" w:hAnsi="Verdana"/>
          <w:sz w:val="22"/>
        </w:rPr>
      </w:pPr>
    </w:p>
    <w:p w:rsidR="00AD278C" w:rsidRDefault="00AD278C">
      <w:pPr>
        <w:ind w:left="5040"/>
        <w:rPr>
          <w:rFonts w:ascii="Verdana" w:hAnsi="Verdana"/>
          <w:sz w:val="22"/>
        </w:rPr>
      </w:pPr>
    </w:p>
    <w:p w:rsidR="00AD278C" w:rsidRDefault="00AD278C">
      <w:pPr>
        <w:ind w:left="5040"/>
        <w:rPr>
          <w:rFonts w:ascii="Verdana" w:hAnsi="Verdana"/>
          <w:sz w:val="22"/>
        </w:rPr>
      </w:pPr>
    </w:p>
    <w:p w:rsidR="00AD278C" w:rsidRDefault="00AD278C">
      <w:pPr>
        <w:rPr>
          <w:rFonts w:ascii="Tahoma" w:hAnsi="Tahoma"/>
        </w:rPr>
      </w:pPr>
    </w:p>
    <w:p w:rsidR="00AD278C" w:rsidRDefault="00AD278C">
      <w:pPr>
        <w:ind w:left="4320" w:firstLine="720"/>
        <w:rPr>
          <w:rFonts w:ascii="Verdana" w:hAnsi="Verdana"/>
          <w:sz w:val="22"/>
        </w:rPr>
      </w:pPr>
      <w:r>
        <w:rPr>
          <w:rFonts w:ascii="Verdana" w:hAnsi="Verdana"/>
          <w:sz w:val="22"/>
        </w:rPr>
        <w:t>APSTIPRINU:</w:t>
      </w:r>
    </w:p>
    <w:p w:rsidR="00AD278C" w:rsidRDefault="00AD278C">
      <w:pPr>
        <w:ind w:left="4320" w:firstLine="720"/>
        <w:rPr>
          <w:rFonts w:ascii="Verdana" w:hAnsi="Verdana"/>
          <w:sz w:val="22"/>
        </w:rPr>
      </w:pPr>
      <w:bookmarkStart w:id="0" w:name="_Toc524973132"/>
      <w:bookmarkStart w:id="1" w:name="_Toc524973447"/>
      <w:bookmarkStart w:id="2" w:name="_Toc524973738"/>
      <w:bookmarkStart w:id="3" w:name="_Toc524973777"/>
      <w:r>
        <w:rPr>
          <w:rFonts w:ascii="Verdana" w:hAnsi="Verdana"/>
          <w:sz w:val="22"/>
        </w:rPr>
        <w:t xml:space="preserve">iepirkumu  komisijas priekšsēdētājs </w:t>
      </w:r>
    </w:p>
    <w:p w:rsidR="00AD278C" w:rsidRDefault="00AD278C">
      <w:pPr>
        <w:rPr>
          <w:rFonts w:ascii="Verdana" w:hAnsi="Verdana"/>
          <w:sz w:val="22"/>
        </w:rPr>
      </w:pPr>
    </w:p>
    <w:p w:rsidR="00AD278C" w:rsidRDefault="00AD278C">
      <w:pPr>
        <w:rPr>
          <w:rFonts w:ascii="Verdana" w:hAnsi="Verdana"/>
          <w:sz w:val="22"/>
        </w:rPr>
      </w:pP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sidR="009E0753">
        <w:rPr>
          <w:rFonts w:ascii="Verdana" w:hAnsi="Verdana"/>
          <w:sz w:val="22"/>
        </w:rPr>
        <w:t>N.Ozoliņš</w:t>
      </w:r>
      <w:r>
        <w:rPr>
          <w:rFonts w:ascii="Verdana" w:hAnsi="Verdana"/>
          <w:sz w:val="22"/>
        </w:rPr>
        <w:t>_________________</w:t>
      </w:r>
    </w:p>
    <w:p w:rsidR="00AD278C" w:rsidRDefault="00AD278C">
      <w:pPr>
        <w:rPr>
          <w:rFonts w:ascii="Verdana" w:hAnsi="Verdana"/>
          <w:sz w:val="22"/>
        </w:rPr>
      </w:pPr>
    </w:p>
    <w:bookmarkEnd w:id="0"/>
    <w:bookmarkEnd w:id="1"/>
    <w:bookmarkEnd w:id="2"/>
    <w:bookmarkEnd w:id="3"/>
    <w:p w:rsidR="00AD278C" w:rsidRDefault="00AD278C">
      <w:pPr>
        <w:ind w:left="4320" w:firstLine="720"/>
        <w:rPr>
          <w:rFonts w:ascii="Verdana" w:hAnsi="Verdana"/>
        </w:rPr>
      </w:pPr>
      <w:r>
        <w:rPr>
          <w:rFonts w:ascii="Verdana" w:hAnsi="Verdana"/>
          <w:sz w:val="22"/>
        </w:rPr>
        <w:t>20</w:t>
      </w:r>
      <w:r w:rsidR="005F3D36">
        <w:rPr>
          <w:rFonts w:ascii="Verdana" w:hAnsi="Verdana"/>
          <w:sz w:val="22"/>
        </w:rPr>
        <w:t>11</w:t>
      </w:r>
      <w:r>
        <w:rPr>
          <w:rFonts w:ascii="Verdana" w:hAnsi="Verdana"/>
          <w:sz w:val="22"/>
        </w:rPr>
        <w:t>.gada ____.___________</w:t>
      </w:r>
    </w:p>
    <w:p w:rsidR="00AD278C" w:rsidRDefault="00AD278C"/>
    <w:p w:rsidR="00AD278C" w:rsidRDefault="00AD278C">
      <w:pPr>
        <w:pStyle w:val="Footer"/>
      </w:pPr>
    </w:p>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Pr>
        <w:pStyle w:val="Heading8"/>
      </w:pPr>
      <w:r>
        <w:t xml:space="preserve">Cenu aptaujas </w:t>
      </w:r>
    </w:p>
    <w:p w:rsidR="00AD278C" w:rsidRPr="009E0753" w:rsidRDefault="00AD278C">
      <w:pPr>
        <w:pStyle w:val="BodyText"/>
        <w:rPr>
          <w:rFonts w:cs="Tahoma"/>
          <w:b/>
          <w:i/>
          <w:u w:val="single"/>
        </w:rPr>
      </w:pPr>
      <w:r w:rsidRPr="009E0753">
        <w:rPr>
          <w:rFonts w:cs="Tahoma"/>
          <w:b/>
          <w:i/>
          <w:u w:val="single"/>
        </w:rPr>
        <w:t>“</w:t>
      </w:r>
      <w:r w:rsidR="00832AA5" w:rsidRPr="009E0753">
        <w:rPr>
          <w:rFonts w:cs="Tahoma"/>
          <w:b/>
          <w:i/>
          <w:u w:val="single"/>
        </w:rPr>
        <w:t>Avārijas stāvoklī  esošās maģistrālās siltumtrases posma pie ēkas  Zemgales ielā 17, Olainē nomaiņa</w:t>
      </w:r>
      <w:r w:rsidRPr="009E0753">
        <w:rPr>
          <w:rFonts w:cs="Tahoma"/>
          <w:b/>
          <w:i/>
          <w:u w:val="single"/>
        </w:rPr>
        <w:t xml:space="preserve">” </w:t>
      </w:r>
    </w:p>
    <w:p w:rsidR="00AD278C" w:rsidRDefault="00AD278C">
      <w:pPr>
        <w:pStyle w:val="BodyText"/>
        <w:rPr>
          <w:b/>
        </w:rPr>
      </w:pPr>
      <w:r>
        <w:rPr>
          <w:b/>
        </w:rPr>
        <w:t>(identifikācijas Nr. Olaine, AS OŪS 20</w:t>
      </w:r>
      <w:r w:rsidR="005F3D36">
        <w:rPr>
          <w:b/>
        </w:rPr>
        <w:t>11</w:t>
      </w:r>
      <w:r>
        <w:rPr>
          <w:b/>
        </w:rPr>
        <w:t>/0</w:t>
      </w:r>
      <w:r w:rsidR="009E0753">
        <w:rPr>
          <w:b/>
        </w:rPr>
        <w:t>5</w:t>
      </w:r>
      <w:r>
        <w:rPr>
          <w:b/>
        </w:rPr>
        <w:t>)</w:t>
      </w:r>
    </w:p>
    <w:p w:rsidR="00AD278C" w:rsidRDefault="00AD278C">
      <w:pPr>
        <w:pStyle w:val="BodyText"/>
        <w:rPr>
          <w:b/>
          <w:sz w:val="24"/>
        </w:rPr>
      </w:pPr>
      <w:r>
        <w:rPr>
          <w:b/>
          <w:sz w:val="24"/>
        </w:rPr>
        <w:t>nolikums</w:t>
      </w:r>
    </w:p>
    <w:p w:rsidR="00AD278C" w:rsidRDefault="00AD278C">
      <w:pPr>
        <w:rPr>
          <w:rFonts w:ascii="Verdana" w:hAnsi="Verdana"/>
          <w:sz w:val="24"/>
          <w:u w:val="single"/>
        </w:rPr>
      </w:pPr>
    </w:p>
    <w:p w:rsidR="00AD278C" w:rsidRDefault="00AD278C">
      <w:pPr>
        <w:rPr>
          <w:sz w:val="24"/>
        </w:rPr>
      </w:pPr>
    </w:p>
    <w:p w:rsidR="00AD278C" w:rsidRDefault="00AD278C">
      <w:pPr>
        <w:pStyle w:val="Header"/>
        <w:tabs>
          <w:tab w:val="clear" w:pos="4153"/>
          <w:tab w:val="clear" w:pos="8306"/>
        </w:tabs>
      </w:pPr>
    </w:p>
    <w:p w:rsidR="00AD278C" w:rsidRDefault="00AD278C"/>
    <w:p w:rsidR="00AD278C" w:rsidRDefault="00AD278C"/>
    <w:p w:rsidR="00AD278C" w:rsidRDefault="00AD278C">
      <w:bookmarkStart w:id="4" w:name="_GoBack"/>
      <w:bookmarkEnd w:id="4"/>
    </w:p>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 w:rsidR="00AD278C" w:rsidRDefault="00AD278C">
      <w:pPr>
        <w:pStyle w:val="Heading5"/>
        <w:ind w:left="0"/>
        <w:jc w:val="center"/>
      </w:pPr>
      <w:r>
        <w:t>Olaine, 20</w:t>
      </w:r>
      <w:r w:rsidR="00E327AA">
        <w:t>11</w:t>
      </w:r>
    </w:p>
    <w:p w:rsidR="00AD278C" w:rsidRDefault="00AD278C"/>
    <w:p w:rsidR="00AD278C" w:rsidRDefault="00AD278C">
      <w:pPr>
        <w:rPr>
          <w:rFonts w:ascii="Tahoma" w:hAnsi="Tahoma"/>
        </w:rPr>
      </w:pPr>
      <w:r>
        <w:br w:type="page"/>
      </w:r>
    </w:p>
    <w:p w:rsidR="00AD278C" w:rsidRDefault="00AD278C">
      <w:pPr>
        <w:rPr>
          <w:rFonts w:ascii="Tahoma" w:hAnsi="Tahoma"/>
        </w:rPr>
      </w:pPr>
    </w:p>
    <w:p w:rsidR="00AD278C" w:rsidRDefault="00AD278C">
      <w:pPr>
        <w:jc w:val="center"/>
        <w:rPr>
          <w:rFonts w:ascii="Tahoma" w:hAnsi="Tahoma"/>
          <w:sz w:val="22"/>
        </w:rPr>
      </w:pPr>
      <w:r>
        <w:rPr>
          <w:rFonts w:ascii="Tahoma" w:hAnsi="Tahoma"/>
          <w:sz w:val="22"/>
        </w:rPr>
        <w:t xml:space="preserve">A. sadaļa – </w:t>
      </w:r>
      <w:r>
        <w:rPr>
          <w:rFonts w:ascii="Tahoma" w:hAnsi="Tahoma"/>
          <w:b/>
          <w:sz w:val="22"/>
        </w:rPr>
        <w:t>Instrukcijas pretendentiem</w:t>
      </w:r>
    </w:p>
    <w:p w:rsidR="00AD278C" w:rsidRPr="009E0753" w:rsidRDefault="00AD278C">
      <w:pPr>
        <w:pStyle w:val="BodyText"/>
        <w:rPr>
          <w:b/>
          <w:szCs w:val="22"/>
        </w:rPr>
      </w:pPr>
      <w:r w:rsidRPr="009E0753">
        <w:rPr>
          <w:b/>
          <w:szCs w:val="22"/>
        </w:rPr>
        <w:t>Iepirkuma IDN: Olaine, AS OŪS 20</w:t>
      </w:r>
      <w:r w:rsidR="00E327AA" w:rsidRPr="009E0753">
        <w:rPr>
          <w:b/>
          <w:szCs w:val="22"/>
        </w:rPr>
        <w:t>11</w:t>
      </w:r>
      <w:r w:rsidRPr="009E0753">
        <w:rPr>
          <w:b/>
          <w:szCs w:val="22"/>
        </w:rPr>
        <w:t>/</w:t>
      </w:r>
      <w:r w:rsidR="00E327AA" w:rsidRPr="009E0753">
        <w:rPr>
          <w:b/>
          <w:szCs w:val="22"/>
        </w:rPr>
        <w:t>0</w:t>
      </w:r>
      <w:r w:rsidR="009E0753" w:rsidRPr="009E0753">
        <w:rPr>
          <w:b/>
          <w:szCs w:val="22"/>
        </w:rPr>
        <w:t>5</w:t>
      </w:r>
    </w:p>
    <w:p w:rsidR="00AD278C" w:rsidRDefault="00AD278C">
      <w:pPr>
        <w:pStyle w:val="Heading7"/>
        <w:rPr>
          <w:rFonts w:ascii="Tahoma" w:hAnsi="Tahoma"/>
          <w:b w:val="0"/>
        </w:rPr>
      </w:pPr>
      <w:r w:rsidRPr="009E0753">
        <w:rPr>
          <w:rFonts w:ascii="Tahoma" w:hAnsi="Tahoma"/>
          <w:sz w:val="22"/>
          <w:szCs w:val="22"/>
        </w:rPr>
        <w:t>“</w:t>
      </w:r>
      <w:r w:rsidR="00832AA5" w:rsidRPr="009E0753">
        <w:rPr>
          <w:rFonts w:ascii="Tahoma" w:hAnsi="Tahoma"/>
          <w:sz w:val="22"/>
          <w:szCs w:val="22"/>
        </w:rPr>
        <w:t>Avārijas stāvoklī  esošās maģistrālās siltumtrases posma pie ēkas  Zemgales ielā 17, Olainē nomaiņa</w:t>
      </w:r>
      <w:r w:rsidRPr="009E0753">
        <w:rPr>
          <w:rFonts w:ascii="Tahoma" w:hAnsi="Tahoma"/>
          <w:sz w:val="22"/>
          <w:szCs w:val="22"/>
        </w:rPr>
        <w:t>”</w:t>
      </w:r>
      <w:r>
        <w:rPr>
          <w:rFonts w:ascii="Tahoma" w:hAnsi="Tahoma"/>
          <w:b w:val="0"/>
        </w:rPr>
        <w:t xml:space="preserve"> </w:t>
      </w:r>
    </w:p>
    <w:p w:rsidR="00AD278C" w:rsidRPr="00756676" w:rsidRDefault="00AD278C">
      <w:pPr>
        <w:rPr>
          <w:rFonts w:ascii="Tahoma" w:hAnsi="Tahoma"/>
          <w:sz w:val="22"/>
          <w:szCs w:val="22"/>
        </w:rPr>
      </w:pPr>
    </w:p>
    <w:p w:rsidR="00D12EEC" w:rsidRPr="00756676" w:rsidRDefault="00D12EEC" w:rsidP="00D12EEC">
      <w:pPr>
        <w:numPr>
          <w:ilvl w:val="0"/>
          <w:numId w:val="1"/>
        </w:numPr>
        <w:tabs>
          <w:tab w:val="clear" w:pos="720"/>
          <w:tab w:val="num" w:pos="270"/>
        </w:tabs>
        <w:ind w:left="0" w:firstLine="0"/>
        <w:rPr>
          <w:rFonts w:ascii="Tahoma" w:hAnsi="Tahoma"/>
          <w:sz w:val="22"/>
          <w:szCs w:val="22"/>
        </w:rPr>
      </w:pPr>
      <w:r w:rsidRPr="00756676">
        <w:rPr>
          <w:rFonts w:ascii="Tahoma" w:hAnsi="Tahoma"/>
          <w:b/>
          <w:sz w:val="22"/>
          <w:szCs w:val="22"/>
        </w:rPr>
        <w:t>Pasūtītājs</w:t>
      </w:r>
      <w:r w:rsidRPr="00756676">
        <w:rPr>
          <w:rFonts w:ascii="Tahoma" w:hAnsi="Tahoma"/>
          <w:sz w:val="22"/>
          <w:szCs w:val="22"/>
        </w:rPr>
        <w:t xml:space="preserve"> – AS “Olaines ūdens un siltums”, Kūdras ielā 27, Olaine, LV – 2114, vienotais reģistrācijas numurs 50003182001. Kontaktpersona – valdes priekšsēdētāja vietnieks Viesturs Liepa, tālrunis </w:t>
      </w:r>
      <w:r w:rsidR="00C74474" w:rsidRPr="00756676">
        <w:rPr>
          <w:rFonts w:ascii="Tahoma" w:hAnsi="Tahoma"/>
          <w:sz w:val="22"/>
          <w:szCs w:val="22"/>
        </w:rPr>
        <w:t>6</w:t>
      </w:r>
      <w:r w:rsidRPr="00756676">
        <w:rPr>
          <w:rFonts w:ascii="Tahoma" w:hAnsi="Tahoma"/>
          <w:sz w:val="22"/>
          <w:szCs w:val="22"/>
        </w:rPr>
        <w:t>7964281.</w:t>
      </w:r>
    </w:p>
    <w:p w:rsidR="00D12EEC" w:rsidRPr="00756676" w:rsidRDefault="00D12EEC" w:rsidP="00D12EEC">
      <w:pPr>
        <w:rPr>
          <w:rFonts w:ascii="Tahoma" w:hAnsi="Tahoma"/>
          <w:sz w:val="22"/>
          <w:szCs w:val="22"/>
        </w:rPr>
      </w:pPr>
    </w:p>
    <w:p w:rsidR="00D12EEC" w:rsidRPr="00756676" w:rsidRDefault="00D12EEC" w:rsidP="00D12EEC">
      <w:pPr>
        <w:numPr>
          <w:ilvl w:val="0"/>
          <w:numId w:val="1"/>
        </w:numPr>
        <w:tabs>
          <w:tab w:val="clear" w:pos="720"/>
        </w:tabs>
        <w:ind w:left="284" w:hanging="284"/>
        <w:rPr>
          <w:rFonts w:ascii="Tahoma" w:hAnsi="Tahoma"/>
          <w:sz w:val="22"/>
          <w:szCs w:val="22"/>
        </w:rPr>
      </w:pPr>
      <w:r w:rsidRPr="00756676">
        <w:rPr>
          <w:rFonts w:ascii="Tahoma" w:hAnsi="Tahoma"/>
          <w:b/>
          <w:sz w:val="22"/>
          <w:szCs w:val="22"/>
        </w:rPr>
        <w:t>Iepirkuma priekšmets:</w:t>
      </w:r>
    </w:p>
    <w:p w:rsidR="00D12EEC" w:rsidRPr="00756676" w:rsidRDefault="009E0753" w:rsidP="00D12EEC">
      <w:pPr>
        <w:numPr>
          <w:ilvl w:val="0"/>
          <w:numId w:val="9"/>
        </w:numPr>
        <w:rPr>
          <w:rFonts w:ascii="Tahoma" w:hAnsi="Tahoma"/>
          <w:sz w:val="22"/>
          <w:szCs w:val="22"/>
        </w:rPr>
      </w:pPr>
      <w:r w:rsidRPr="00756676">
        <w:rPr>
          <w:rFonts w:ascii="Tahoma" w:hAnsi="Tahoma"/>
          <w:sz w:val="22"/>
          <w:szCs w:val="22"/>
        </w:rPr>
        <w:t>avārijas stāvoklī  esošās maģistrālās siltumtrases posma  pie ēkas  Zemgales ielā 17, Olainē nomaiņa</w:t>
      </w:r>
      <w:r w:rsidR="00D12EEC" w:rsidRPr="00756676">
        <w:rPr>
          <w:rFonts w:ascii="Tahoma" w:hAnsi="Tahoma"/>
          <w:sz w:val="22"/>
          <w:szCs w:val="22"/>
        </w:rPr>
        <w:t xml:space="preserve">, tai skaitā: </w:t>
      </w:r>
    </w:p>
    <w:p w:rsidR="009E0753" w:rsidRPr="00756676" w:rsidRDefault="009134C8" w:rsidP="00D12EEC">
      <w:pPr>
        <w:pStyle w:val="BodyText"/>
        <w:numPr>
          <w:ilvl w:val="0"/>
          <w:numId w:val="4"/>
        </w:numPr>
        <w:tabs>
          <w:tab w:val="left" w:pos="1440"/>
        </w:tabs>
        <w:jc w:val="both"/>
        <w:rPr>
          <w:szCs w:val="22"/>
        </w:rPr>
      </w:pPr>
      <w:r w:rsidRPr="00756676">
        <w:rPr>
          <w:szCs w:val="22"/>
        </w:rPr>
        <w:t>vecās siltumtrases DN 200 un  dzelzsbetona kanālu ar to nosegplākšņu  demontāža  L</w:t>
      </w:r>
      <w:r w:rsidR="00CE572A">
        <w:rPr>
          <w:szCs w:val="22"/>
        </w:rPr>
        <w:t>=</w:t>
      </w:r>
      <w:r w:rsidRPr="00756676">
        <w:rPr>
          <w:szCs w:val="22"/>
        </w:rPr>
        <w:t xml:space="preserve"> 61,5 m;</w:t>
      </w:r>
    </w:p>
    <w:p w:rsidR="009134C8" w:rsidRPr="00756676" w:rsidRDefault="009134C8" w:rsidP="009134C8">
      <w:pPr>
        <w:numPr>
          <w:ilvl w:val="0"/>
          <w:numId w:val="4"/>
        </w:numPr>
        <w:jc w:val="both"/>
        <w:rPr>
          <w:rFonts w:ascii="Arial" w:hAnsi="Arial" w:cs="Arial"/>
          <w:sz w:val="22"/>
          <w:szCs w:val="22"/>
          <w:lang w:eastAsia="lv-LV"/>
        </w:rPr>
      </w:pPr>
      <w:r w:rsidRPr="00756676">
        <w:rPr>
          <w:rFonts w:ascii="Arial" w:hAnsi="Arial" w:cs="Arial"/>
          <w:sz w:val="22"/>
          <w:szCs w:val="22"/>
          <w:lang w:eastAsia="lv-LV"/>
        </w:rPr>
        <w:t>siltumtrases pamatnes izveidošana un rūpnieciski izolētās  d</w:t>
      </w:r>
      <w:r w:rsidRPr="009134C8">
        <w:rPr>
          <w:rFonts w:ascii="Arial" w:hAnsi="Arial" w:cs="Arial"/>
          <w:sz w:val="22"/>
          <w:szCs w:val="22"/>
          <w:lang w:eastAsia="lv-LV"/>
        </w:rPr>
        <w:t>ubult</w:t>
      </w:r>
      <w:r w:rsidRPr="00756676">
        <w:rPr>
          <w:rFonts w:ascii="Arial" w:hAnsi="Arial" w:cs="Arial"/>
          <w:sz w:val="22"/>
          <w:szCs w:val="22"/>
          <w:lang w:eastAsia="lv-LV"/>
        </w:rPr>
        <w:t>caurule</w:t>
      </w:r>
      <w:r w:rsidR="00CE572A">
        <w:rPr>
          <w:rFonts w:ascii="Arial" w:hAnsi="Arial" w:cs="Arial"/>
          <w:sz w:val="22"/>
          <w:szCs w:val="22"/>
          <w:lang w:eastAsia="lv-LV"/>
        </w:rPr>
        <w:t>s</w:t>
      </w:r>
      <w:r w:rsidRPr="00756676">
        <w:rPr>
          <w:rFonts w:ascii="Arial" w:hAnsi="Arial" w:cs="Arial"/>
          <w:sz w:val="22"/>
          <w:szCs w:val="22"/>
          <w:lang w:eastAsia="lv-LV"/>
        </w:rPr>
        <w:t xml:space="preserve"> </w:t>
      </w:r>
      <w:r w:rsidR="00CE572A">
        <w:rPr>
          <w:rFonts w:ascii="Arial" w:hAnsi="Arial" w:cs="Arial"/>
          <w:sz w:val="22"/>
          <w:szCs w:val="22"/>
          <w:lang w:eastAsia="lv-LV"/>
        </w:rPr>
        <w:t xml:space="preserve">               </w:t>
      </w:r>
      <w:r w:rsidRPr="00756676">
        <w:rPr>
          <w:rFonts w:ascii="Arial" w:hAnsi="Arial" w:cs="Arial"/>
          <w:sz w:val="22"/>
          <w:szCs w:val="22"/>
          <w:lang w:eastAsia="lv-LV"/>
        </w:rPr>
        <w:t xml:space="preserve">DN </w:t>
      </w:r>
      <w:r w:rsidRPr="009134C8">
        <w:rPr>
          <w:rFonts w:ascii="Arial" w:hAnsi="Arial" w:cs="Arial"/>
          <w:sz w:val="22"/>
          <w:szCs w:val="22"/>
          <w:lang w:eastAsia="lv-LV"/>
        </w:rPr>
        <w:t>168+168/450</w:t>
      </w:r>
      <w:r w:rsidRPr="00756676">
        <w:rPr>
          <w:rFonts w:ascii="Arial" w:hAnsi="Arial" w:cs="Arial"/>
          <w:sz w:val="22"/>
          <w:szCs w:val="22"/>
          <w:lang w:eastAsia="lv-LV"/>
        </w:rPr>
        <w:t xml:space="preserve"> montāža 61,5 m;</w:t>
      </w:r>
    </w:p>
    <w:p w:rsidR="00973D13" w:rsidRPr="00756676" w:rsidRDefault="00CE572A" w:rsidP="009134C8">
      <w:pPr>
        <w:numPr>
          <w:ilvl w:val="0"/>
          <w:numId w:val="4"/>
        </w:numPr>
        <w:jc w:val="both"/>
        <w:rPr>
          <w:rFonts w:ascii="Arial" w:hAnsi="Arial" w:cs="Arial"/>
          <w:sz w:val="22"/>
          <w:szCs w:val="22"/>
          <w:lang w:eastAsia="lv-LV"/>
        </w:rPr>
      </w:pPr>
      <w:r>
        <w:rPr>
          <w:rFonts w:ascii="Arial" w:hAnsi="Arial" w:cs="Arial"/>
          <w:sz w:val="22"/>
          <w:szCs w:val="22"/>
          <w:lang w:eastAsia="lv-LV"/>
        </w:rPr>
        <w:t>s</w:t>
      </w:r>
      <w:r w:rsidR="00973D13" w:rsidRPr="00756676">
        <w:rPr>
          <w:rFonts w:ascii="Arial" w:hAnsi="Arial" w:cs="Arial"/>
          <w:sz w:val="22"/>
          <w:szCs w:val="22"/>
          <w:lang w:eastAsia="lv-LV"/>
        </w:rPr>
        <w:t xml:space="preserve">iltumtrases  kameras  K-2-16 rekonstrukcija un jaunās siltumtrases pieslēgšana </w:t>
      </w:r>
      <w:r>
        <w:rPr>
          <w:rFonts w:ascii="Arial" w:hAnsi="Arial" w:cs="Arial"/>
          <w:sz w:val="22"/>
          <w:szCs w:val="22"/>
          <w:lang w:eastAsia="lv-LV"/>
        </w:rPr>
        <w:t xml:space="preserve">     </w:t>
      </w:r>
      <w:r w:rsidR="00973D13" w:rsidRPr="00756676">
        <w:rPr>
          <w:rFonts w:ascii="Arial" w:hAnsi="Arial" w:cs="Arial"/>
          <w:sz w:val="22"/>
          <w:szCs w:val="22"/>
          <w:lang w:eastAsia="lv-LV"/>
        </w:rPr>
        <w:t>K-2-16 un  K-2-17;</w:t>
      </w:r>
    </w:p>
    <w:p w:rsidR="009134C8" w:rsidRPr="00756676" w:rsidRDefault="009134C8" w:rsidP="009134C8">
      <w:pPr>
        <w:numPr>
          <w:ilvl w:val="0"/>
          <w:numId w:val="4"/>
        </w:numPr>
        <w:jc w:val="both"/>
        <w:rPr>
          <w:rFonts w:ascii="Arial" w:hAnsi="Arial" w:cs="Arial"/>
          <w:sz w:val="22"/>
          <w:szCs w:val="22"/>
          <w:lang w:eastAsia="lv-LV"/>
        </w:rPr>
      </w:pPr>
      <w:r w:rsidRPr="00756676">
        <w:rPr>
          <w:rFonts w:ascii="Arial" w:hAnsi="Arial" w:cs="Arial"/>
          <w:sz w:val="22"/>
          <w:szCs w:val="22"/>
          <w:lang w:eastAsia="lv-LV"/>
        </w:rPr>
        <w:t xml:space="preserve">tranšejas aizbēršana </w:t>
      </w:r>
      <w:r w:rsidR="00973D13" w:rsidRPr="00756676">
        <w:rPr>
          <w:rFonts w:ascii="Arial" w:hAnsi="Arial" w:cs="Arial"/>
          <w:sz w:val="22"/>
          <w:szCs w:val="22"/>
          <w:lang w:eastAsia="lv-LV"/>
        </w:rPr>
        <w:t>200 m</w:t>
      </w:r>
      <w:r w:rsidR="00973D13" w:rsidRPr="00756676">
        <w:rPr>
          <w:rFonts w:ascii="Arial" w:hAnsi="Arial" w:cs="Arial"/>
          <w:sz w:val="22"/>
          <w:szCs w:val="22"/>
          <w:vertAlign w:val="superscript"/>
          <w:lang w:eastAsia="lv-LV"/>
        </w:rPr>
        <w:t>3</w:t>
      </w:r>
      <w:r w:rsidR="00973D13" w:rsidRPr="00756676">
        <w:rPr>
          <w:rFonts w:ascii="Arial" w:hAnsi="Arial" w:cs="Arial"/>
          <w:sz w:val="22"/>
          <w:szCs w:val="22"/>
          <w:lang w:eastAsia="lv-LV"/>
        </w:rPr>
        <w:t>, zālāja 100 m</w:t>
      </w:r>
      <w:r w:rsidR="00973D13" w:rsidRPr="00756676">
        <w:rPr>
          <w:rFonts w:ascii="Arial" w:hAnsi="Arial" w:cs="Arial"/>
          <w:sz w:val="22"/>
          <w:szCs w:val="22"/>
          <w:vertAlign w:val="superscript"/>
          <w:lang w:eastAsia="lv-LV"/>
        </w:rPr>
        <w:t>2</w:t>
      </w:r>
      <w:r w:rsidR="00973D13" w:rsidRPr="00756676">
        <w:rPr>
          <w:rFonts w:ascii="Arial" w:hAnsi="Arial" w:cs="Arial"/>
          <w:sz w:val="22"/>
          <w:szCs w:val="22"/>
          <w:lang w:eastAsia="lv-LV"/>
        </w:rPr>
        <w:t xml:space="preserve"> un asfalta seguma 45 m</w:t>
      </w:r>
      <w:r w:rsidR="00973D13" w:rsidRPr="00756676">
        <w:rPr>
          <w:rFonts w:ascii="Arial" w:hAnsi="Arial" w:cs="Arial"/>
          <w:sz w:val="22"/>
          <w:szCs w:val="22"/>
          <w:vertAlign w:val="superscript"/>
          <w:lang w:eastAsia="lv-LV"/>
        </w:rPr>
        <w:t>2</w:t>
      </w:r>
      <w:r w:rsidR="00973D13" w:rsidRPr="00756676">
        <w:rPr>
          <w:rFonts w:ascii="Arial" w:hAnsi="Arial" w:cs="Arial"/>
          <w:sz w:val="22"/>
          <w:szCs w:val="22"/>
          <w:lang w:eastAsia="lv-LV"/>
        </w:rPr>
        <w:t xml:space="preserve"> atjaunošanas darbi. </w:t>
      </w:r>
    </w:p>
    <w:p w:rsidR="00D12EEC" w:rsidRPr="00756676" w:rsidRDefault="00D12EEC" w:rsidP="00D12EEC">
      <w:pPr>
        <w:ind w:firstLine="360"/>
        <w:jc w:val="both"/>
        <w:rPr>
          <w:rFonts w:ascii="Tahoma" w:hAnsi="Tahoma"/>
          <w:sz w:val="22"/>
          <w:szCs w:val="22"/>
        </w:rPr>
      </w:pPr>
      <w:r w:rsidRPr="00756676">
        <w:rPr>
          <w:rFonts w:ascii="Tahoma" w:hAnsi="Tahoma"/>
          <w:sz w:val="22"/>
          <w:szCs w:val="22"/>
        </w:rPr>
        <w:t xml:space="preserve">Darbi veicami saskaņā ar cenu aptaujas B. sadaļu </w:t>
      </w:r>
      <w:r w:rsidRPr="00756676">
        <w:rPr>
          <w:rFonts w:ascii="Tahoma" w:hAnsi="Tahoma"/>
          <w:b/>
          <w:sz w:val="22"/>
          <w:szCs w:val="22"/>
        </w:rPr>
        <w:t xml:space="preserve">– </w:t>
      </w:r>
      <w:r w:rsidR="00B706D1">
        <w:rPr>
          <w:rFonts w:ascii="Tahoma" w:hAnsi="Tahoma"/>
          <w:sz w:val="22"/>
          <w:szCs w:val="22"/>
        </w:rPr>
        <w:t xml:space="preserve">Darba uzdevums, </w:t>
      </w:r>
      <w:r w:rsidRPr="00756676">
        <w:rPr>
          <w:rFonts w:ascii="Tahoma" w:hAnsi="Tahoma"/>
          <w:sz w:val="22"/>
          <w:szCs w:val="22"/>
        </w:rPr>
        <w:t xml:space="preserve">  C. sadaļu – Tehniskās specifikācijas</w:t>
      </w:r>
      <w:r w:rsidR="00B706D1">
        <w:rPr>
          <w:rFonts w:ascii="Tahoma" w:hAnsi="Tahoma"/>
          <w:sz w:val="22"/>
          <w:szCs w:val="22"/>
        </w:rPr>
        <w:t>, D. sadaļu – Siltumtrases izvietojuma shēma</w:t>
      </w:r>
      <w:r w:rsidRPr="00756676">
        <w:rPr>
          <w:rFonts w:ascii="Tahoma" w:hAnsi="Tahoma"/>
          <w:sz w:val="22"/>
          <w:szCs w:val="22"/>
        </w:rPr>
        <w:t>. Pi</w:t>
      </w:r>
      <w:r w:rsidR="00973D13" w:rsidRPr="00756676">
        <w:rPr>
          <w:rFonts w:ascii="Tahoma" w:hAnsi="Tahoma"/>
          <w:sz w:val="22"/>
          <w:szCs w:val="22"/>
        </w:rPr>
        <w:t>ešķirtā līguma izpildes laiks – 4</w:t>
      </w:r>
      <w:r w:rsidRPr="00756676">
        <w:rPr>
          <w:rFonts w:ascii="Tahoma" w:hAnsi="Tahoma"/>
          <w:sz w:val="22"/>
          <w:szCs w:val="22"/>
        </w:rPr>
        <w:t xml:space="preserve"> kalendārās nedēļas no līguma parakstīšanas dienas. Pretendentam jānodrošina garantijas laiks veiktajiem darbiem un izmantotajiem materiāliem vismaz </w:t>
      </w:r>
      <w:r w:rsidR="00973D13" w:rsidRPr="00756676">
        <w:rPr>
          <w:rFonts w:ascii="Tahoma" w:hAnsi="Tahoma"/>
          <w:sz w:val="22"/>
          <w:szCs w:val="22"/>
        </w:rPr>
        <w:t>5</w:t>
      </w:r>
      <w:r w:rsidRPr="00756676">
        <w:rPr>
          <w:rFonts w:ascii="Tahoma" w:hAnsi="Tahoma"/>
          <w:sz w:val="22"/>
          <w:szCs w:val="22"/>
        </w:rPr>
        <w:t xml:space="preserve"> (</w:t>
      </w:r>
      <w:r w:rsidR="00973D13" w:rsidRPr="00756676">
        <w:rPr>
          <w:rFonts w:ascii="Tahoma" w:hAnsi="Tahoma"/>
          <w:sz w:val="22"/>
          <w:szCs w:val="22"/>
        </w:rPr>
        <w:t>pieci</w:t>
      </w:r>
      <w:r w:rsidRPr="00756676">
        <w:rPr>
          <w:rFonts w:ascii="Tahoma" w:hAnsi="Tahoma"/>
          <w:sz w:val="22"/>
          <w:szCs w:val="22"/>
        </w:rPr>
        <w:t>) gadi no nodošanas – pieņemšanas akta apstiprināšanas brīža.</w:t>
      </w:r>
    </w:p>
    <w:p w:rsidR="009E0753" w:rsidRPr="00756676" w:rsidRDefault="009E0753" w:rsidP="00973D13">
      <w:pPr>
        <w:jc w:val="both"/>
        <w:rPr>
          <w:rFonts w:ascii="Tahoma" w:hAnsi="Tahoma"/>
          <w:sz w:val="22"/>
          <w:szCs w:val="22"/>
        </w:rPr>
      </w:pPr>
    </w:p>
    <w:p w:rsidR="00D12EEC" w:rsidRPr="00756676" w:rsidRDefault="00D12EEC" w:rsidP="00D12EEC">
      <w:pPr>
        <w:numPr>
          <w:ilvl w:val="0"/>
          <w:numId w:val="1"/>
        </w:numPr>
        <w:tabs>
          <w:tab w:val="clear" w:pos="720"/>
        </w:tabs>
        <w:ind w:left="284" w:hanging="284"/>
        <w:jc w:val="both"/>
        <w:rPr>
          <w:rFonts w:ascii="Tahoma" w:hAnsi="Tahoma"/>
          <w:b/>
          <w:sz w:val="22"/>
          <w:szCs w:val="22"/>
        </w:rPr>
      </w:pPr>
      <w:r w:rsidRPr="00756676">
        <w:rPr>
          <w:rFonts w:ascii="Tahoma" w:hAnsi="Tahoma"/>
          <w:b/>
          <w:sz w:val="22"/>
          <w:szCs w:val="22"/>
        </w:rPr>
        <w:t>Piedāvājumu iesniegšana</w:t>
      </w:r>
    </w:p>
    <w:p w:rsidR="00D12EEC" w:rsidRPr="00756676" w:rsidRDefault="00D12EEC" w:rsidP="00D12EEC">
      <w:pPr>
        <w:ind w:hanging="284"/>
        <w:jc w:val="both"/>
        <w:rPr>
          <w:rFonts w:ascii="Tahoma" w:hAnsi="Tahoma"/>
          <w:sz w:val="22"/>
          <w:szCs w:val="22"/>
        </w:rPr>
      </w:pPr>
      <w:r w:rsidRPr="00756676">
        <w:rPr>
          <w:rFonts w:ascii="Tahoma" w:hAnsi="Tahoma"/>
          <w:sz w:val="22"/>
          <w:szCs w:val="22"/>
        </w:rPr>
        <w:tab/>
        <w:t xml:space="preserve">Pretendents var iesniegt tikai vienu piedāvājumu. Alternatīvi piedāvājumi netiks izskatīti. Piedāvājumam jābūt </w:t>
      </w:r>
      <w:r w:rsidRPr="00756676">
        <w:rPr>
          <w:rFonts w:ascii="Tahoma" w:hAnsi="Tahoma"/>
          <w:b/>
          <w:sz w:val="22"/>
          <w:szCs w:val="22"/>
          <w:u w:val="single"/>
        </w:rPr>
        <w:t>cauršūtam un aizzīmogotam</w:t>
      </w:r>
      <w:r w:rsidRPr="00756676">
        <w:rPr>
          <w:rFonts w:ascii="Tahoma" w:hAnsi="Tahoma"/>
          <w:sz w:val="22"/>
          <w:szCs w:val="22"/>
        </w:rPr>
        <w:t xml:space="preserve"> un tas personīgi vai, nosūtot pa pastu (ar aprēķinu, lai tas tiktu saņemts pirms piedāvājumu iesniegšanas termiņa beigām), līdz 2011.gada </w:t>
      </w:r>
      <w:r w:rsidR="00EA7CD2" w:rsidRPr="00756676">
        <w:rPr>
          <w:rFonts w:ascii="Tahoma" w:hAnsi="Tahoma"/>
          <w:sz w:val="22"/>
          <w:szCs w:val="22"/>
        </w:rPr>
        <w:t>2</w:t>
      </w:r>
      <w:r w:rsidR="00756676" w:rsidRPr="00756676">
        <w:rPr>
          <w:rFonts w:ascii="Tahoma" w:hAnsi="Tahoma"/>
          <w:sz w:val="22"/>
          <w:szCs w:val="22"/>
        </w:rPr>
        <w:t>3</w:t>
      </w:r>
      <w:r w:rsidRPr="00756676">
        <w:rPr>
          <w:rFonts w:ascii="Tahoma" w:hAnsi="Tahoma"/>
          <w:sz w:val="22"/>
          <w:szCs w:val="22"/>
        </w:rPr>
        <w:t>.</w:t>
      </w:r>
      <w:r w:rsidR="00EA7CD2" w:rsidRPr="00756676">
        <w:rPr>
          <w:rFonts w:ascii="Tahoma" w:hAnsi="Tahoma"/>
          <w:sz w:val="22"/>
          <w:szCs w:val="22"/>
        </w:rPr>
        <w:t>aug</w:t>
      </w:r>
      <w:r w:rsidR="00CE572A">
        <w:rPr>
          <w:rFonts w:ascii="Tahoma" w:hAnsi="Tahoma"/>
          <w:sz w:val="22"/>
          <w:szCs w:val="22"/>
        </w:rPr>
        <w:t>u</w:t>
      </w:r>
      <w:r w:rsidR="00EA7CD2" w:rsidRPr="00756676">
        <w:rPr>
          <w:rFonts w:ascii="Tahoma" w:hAnsi="Tahoma"/>
          <w:sz w:val="22"/>
          <w:szCs w:val="22"/>
        </w:rPr>
        <w:t xml:space="preserve">stam </w:t>
      </w:r>
      <w:r w:rsidRPr="00756676">
        <w:rPr>
          <w:rFonts w:ascii="Tahoma" w:hAnsi="Tahoma"/>
          <w:sz w:val="22"/>
          <w:szCs w:val="22"/>
        </w:rPr>
        <w:t xml:space="preserve"> plkst.11</w:t>
      </w:r>
      <w:r w:rsidRPr="00756676">
        <w:rPr>
          <w:rFonts w:ascii="Tahoma" w:hAnsi="Tahoma"/>
          <w:sz w:val="22"/>
          <w:szCs w:val="22"/>
          <w:vertAlign w:val="superscript"/>
        </w:rPr>
        <w:t>00</w:t>
      </w:r>
      <w:r w:rsidRPr="00756676">
        <w:rPr>
          <w:rFonts w:ascii="Tahoma" w:hAnsi="Tahoma"/>
          <w:sz w:val="22"/>
          <w:szCs w:val="22"/>
        </w:rPr>
        <w:t xml:space="preserve"> </w:t>
      </w:r>
      <w:r w:rsidRPr="00756676">
        <w:rPr>
          <w:rFonts w:ascii="Tahoma" w:hAnsi="Tahoma"/>
          <w:sz w:val="22"/>
          <w:szCs w:val="22"/>
          <w:u w:val="single"/>
        </w:rPr>
        <w:t>slēgtā aploksnē</w:t>
      </w:r>
      <w:r w:rsidRPr="00756676">
        <w:rPr>
          <w:rFonts w:ascii="Tahoma" w:hAnsi="Tahoma"/>
          <w:sz w:val="22"/>
          <w:szCs w:val="22"/>
        </w:rPr>
        <w:t xml:space="preserve"> jāiesniedz AS “Olaines ūdens un siltums”  sekretariātā – Kūdras iela  27, Olaine, LV – 2114, tālrunis 67963102. Uz aploksnes norādāms </w:t>
      </w:r>
      <w:r w:rsidRPr="00756676">
        <w:rPr>
          <w:rFonts w:ascii="Tahoma" w:hAnsi="Tahoma"/>
          <w:sz w:val="22"/>
          <w:szCs w:val="22"/>
          <w:u w:val="single"/>
        </w:rPr>
        <w:t>pretendenta nosaukums, cenu aptaujas nosaukums un identifikācijas numurs un adresāts - AS “Olaines ūdens un siltums”</w:t>
      </w:r>
      <w:r w:rsidRPr="00756676">
        <w:rPr>
          <w:rFonts w:ascii="Tahoma" w:hAnsi="Tahoma"/>
          <w:sz w:val="22"/>
          <w:szCs w:val="22"/>
        </w:rPr>
        <w:t xml:space="preserve">. </w:t>
      </w:r>
    </w:p>
    <w:p w:rsidR="00D12EEC" w:rsidRPr="00756676" w:rsidRDefault="00D12EEC" w:rsidP="00D12EEC">
      <w:pPr>
        <w:ind w:hanging="284"/>
        <w:jc w:val="both"/>
        <w:rPr>
          <w:rFonts w:ascii="Tahoma" w:hAnsi="Tahoma"/>
          <w:sz w:val="22"/>
          <w:szCs w:val="22"/>
        </w:rPr>
      </w:pPr>
    </w:p>
    <w:p w:rsidR="00D12EEC" w:rsidRPr="00756676" w:rsidRDefault="00D12EEC" w:rsidP="00D12EEC">
      <w:pPr>
        <w:numPr>
          <w:ilvl w:val="0"/>
          <w:numId w:val="1"/>
        </w:numPr>
        <w:tabs>
          <w:tab w:val="clear" w:pos="720"/>
        </w:tabs>
        <w:ind w:left="284" w:hanging="284"/>
        <w:jc w:val="both"/>
        <w:rPr>
          <w:rFonts w:ascii="Tahoma" w:hAnsi="Tahoma"/>
          <w:b/>
          <w:sz w:val="22"/>
          <w:szCs w:val="22"/>
        </w:rPr>
      </w:pPr>
      <w:r w:rsidRPr="00756676">
        <w:rPr>
          <w:rFonts w:ascii="Tahoma" w:hAnsi="Tahoma"/>
          <w:b/>
          <w:sz w:val="22"/>
          <w:szCs w:val="22"/>
        </w:rPr>
        <w:t>Piedāvājuma noformējums</w:t>
      </w:r>
    </w:p>
    <w:p w:rsidR="00D12EEC" w:rsidRPr="00756676" w:rsidRDefault="00D12EEC" w:rsidP="00D12EEC">
      <w:pPr>
        <w:ind w:firstLine="360"/>
        <w:jc w:val="both"/>
        <w:rPr>
          <w:rFonts w:ascii="Tahoma" w:hAnsi="Tahoma"/>
          <w:sz w:val="22"/>
          <w:szCs w:val="22"/>
        </w:rPr>
      </w:pPr>
      <w:r w:rsidRPr="00756676">
        <w:rPr>
          <w:rFonts w:ascii="Tahoma" w:hAnsi="Tahoma"/>
          <w:sz w:val="22"/>
          <w:szCs w:val="22"/>
        </w:rPr>
        <w:t>Piedāvājums jāiesniedz p</w:t>
      </w:r>
      <w:r w:rsidR="00EA7CD2" w:rsidRPr="00756676">
        <w:rPr>
          <w:rFonts w:ascii="Tahoma" w:hAnsi="Tahoma"/>
          <w:sz w:val="22"/>
          <w:szCs w:val="22"/>
        </w:rPr>
        <w:t>ar vis</w:t>
      </w:r>
      <w:r w:rsidR="00CE572A">
        <w:rPr>
          <w:rFonts w:ascii="Tahoma" w:hAnsi="Tahoma"/>
          <w:sz w:val="22"/>
          <w:szCs w:val="22"/>
        </w:rPr>
        <w:t>u</w:t>
      </w:r>
      <w:r w:rsidR="00EA7CD2" w:rsidRPr="00756676">
        <w:rPr>
          <w:rFonts w:ascii="Tahoma" w:hAnsi="Tahoma"/>
          <w:sz w:val="22"/>
          <w:szCs w:val="22"/>
        </w:rPr>
        <w:t xml:space="preserve"> iepirkuma priekšmetu.</w:t>
      </w:r>
      <w:r w:rsidRPr="00756676">
        <w:rPr>
          <w:rFonts w:ascii="Tahoma" w:hAnsi="Tahoma"/>
          <w:sz w:val="22"/>
          <w:szCs w:val="22"/>
        </w:rPr>
        <w:t xml:space="preserve"> Piedāvājums  jāsagatavo, ņemot vērā Darba uzdevumu (B. sadaļa), Tehniskās specifikācijas (C. sadaļa)</w:t>
      </w:r>
      <w:r w:rsidR="00B706D1">
        <w:rPr>
          <w:rFonts w:ascii="Tahoma" w:hAnsi="Tahoma"/>
          <w:sz w:val="22"/>
          <w:szCs w:val="22"/>
        </w:rPr>
        <w:t>, D. sadaļu – Siltumtrases izvietojuma shēma</w:t>
      </w:r>
      <w:r w:rsidRPr="00756676">
        <w:rPr>
          <w:rFonts w:ascii="Tahoma" w:hAnsi="Tahoma"/>
          <w:sz w:val="22"/>
          <w:szCs w:val="22"/>
        </w:rPr>
        <w:t xml:space="preserve"> un  saskaņā ar pretendenta piedāvājuma standarta formu </w:t>
      </w:r>
      <w:r w:rsidR="00B706D1">
        <w:rPr>
          <w:rFonts w:ascii="Tahoma" w:hAnsi="Tahoma"/>
          <w:sz w:val="22"/>
          <w:szCs w:val="22"/>
        </w:rPr>
        <w:t>E</w:t>
      </w:r>
      <w:r w:rsidRPr="00756676">
        <w:rPr>
          <w:rFonts w:ascii="Tahoma" w:hAnsi="Tahoma"/>
          <w:sz w:val="22"/>
          <w:szCs w:val="22"/>
        </w:rPr>
        <w:t xml:space="preserve">. sadaļa). </w:t>
      </w:r>
    </w:p>
    <w:p w:rsidR="00D12EEC" w:rsidRPr="00756676" w:rsidRDefault="00D12EEC" w:rsidP="00D12EEC">
      <w:pPr>
        <w:ind w:left="284" w:hanging="284"/>
        <w:jc w:val="both"/>
        <w:rPr>
          <w:rFonts w:ascii="Tahoma" w:hAnsi="Tahoma"/>
          <w:sz w:val="22"/>
          <w:szCs w:val="22"/>
        </w:rPr>
      </w:pPr>
      <w:r w:rsidRPr="00756676">
        <w:rPr>
          <w:rFonts w:ascii="Tahoma" w:hAnsi="Tahoma"/>
          <w:sz w:val="22"/>
          <w:szCs w:val="22"/>
        </w:rPr>
        <w:t>Piedāvājumam jāpievieno:</w:t>
      </w:r>
    </w:p>
    <w:p w:rsidR="00D12EEC" w:rsidRPr="00756676" w:rsidRDefault="00D12EEC" w:rsidP="00D12EEC">
      <w:pPr>
        <w:numPr>
          <w:ilvl w:val="0"/>
          <w:numId w:val="2"/>
        </w:numPr>
        <w:tabs>
          <w:tab w:val="clear" w:pos="1080"/>
          <w:tab w:val="num" w:pos="360"/>
        </w:tabs>
        <w:ind w:left="360"/>
        <w:jc w:val="both"/>
        <w:rPr>
          <w:rFonts w:ascii="Tahoma" w:hAnsi="Tahoma"/>
          <w:sz w:val="22"/>
          <w:szCs w:val="22"/>
        </w:rPr>
      </w:pPr>
      <w:r w:rsidRPr="00756676">
        <w:rPr>
          <w:rFonts w:ascii="Tahoma" w:hAnsi="Tahoma"/>
          <w:sz w:val="22"/>
          <w:szCs w:val="22"/>
        </w:rPr>
        <w:t>Pretendenta būvkomersanta  reģistrācijas apliecība, kas apstiprina tā prasmi veikt iepirkuma realizācijai nepieciešamos darbus;</w:t>
      </w:r>
    </w:p>
    <w:p w:rsidR="00D12EEC" w:rsidRPr="00756676" w:rsidRDefault="00D12EEC" w:rsidP="00D12EEC">
      <w:pPr>
        <w:numPr>
          <w:ilvl w:val="0"/>
          <w:numId w:val="2"/>
        </w:numPr>
        <w:tabs>
          <w:tab w:val="clear" w:pos="1080"/>
          <w:tab w:val="num" w:pos="360"/>
        </w:tabs>
        <w:ind w:left="284" w:hanging="284"/>
        <w:jc w:val="both"/>
        <w:rPr>
          <w:rFonts w:ascii="Tahoma" w:hAnsi="Tahoma"/>
          <w:sz w:val="22"/>
          <w:szCs w:val="22"/>
        </w:rPr>
      </w:pPr>
      <w:r w:rsidRPr="00756676">
        <w:rPr>
          <w:rFonts w:ascii="Tahoma" w:hAnsi="Tahoma"/>
          <w:sz w:val="22"/>
          <w:szCs w:val="22"/>
        </w:rPr>
        <w:t xml:space="preserve">Pretendenta apliecinājums, ka tam nav nodokļu vai valsts sociālās apdrošināšanas </w:t>
      </w:r>
      <w:r w:rsidRPr="00756676">
        <w:rPr>
          <w:rFonts w:ascii="Tahoma" w:hAnsi="Tahoma"/>
          <w:sz w:val="22"/>
          <w:szCs w:val="22"/>
        </w:rPr>
        <w:tab/>
        <w:t>iemaksu parādu;</w:t>
      </w:r>
    </w:p>
    <w:p w:rsidR="00D12EEC" w:rsidRPr="00756676" w:rsidRDefault="00D12EEC" w:rsidP="00D12EEC">
      <w:pPr>
        <w:numPr>
          <w:ilvl w:val="0"/>
          <w:numId w:val="2"/>
        </w:numPr>
        <w:tabs>
          <w:tab w:val="clear" w:pos="1080"/>
          <w:tab w:val="num" w:pos="360"/>
        </w:tabs>
        <w:ind w:left="360" w:hanging="284"/>
        <w:jc w:val="both"/>
        <w:rPr>
          <w:rFonts w:ascii="Tahoma" w:hAnsi="Tahoma"/>
          <w:sz w:val="22"/>
          <w:szCs w:val="22"/>
        </w:rPr>
      </w:pPr>
      <w:r w:rsidRPr="00756676">
        <w:rPr>
          <w:rFonts w:ascii="Tahoma" w:hAnsi="Tahoma"/>
          <w:sz w:val="22"/>
          <w:szCs w:val="22"/>
        </w:rPr>
        <w:t>Tehnisku informāciju par Līguma izpildei piedāvāto materiāliem (</w:t>
      </w:r>
      <w:r w:rsidR="00EA7CD2" w:rsidRPr="00756676">
        <w:rPr>
          <w:rFonts w:ascii="Tahoma" w:hAnsi="Tahoma"/>
          <w:sz w:val="22"/>
          <w:szCs w:val="22"/>
        </w:rPr>
        <w:t>cauruļvadiem  un to  veidgabaliem</w:t>
      </w:r>
      <w:r w:rsidRPr="00756676">
        <w:rPr>
          <w:rFonts w:ascii="Tahoma" w:hAnsi="Tahoma"/>
          <w:sz w:val="22"/>
          <w:szCs w:val="22"/>
        </w:rPr>
        <w:t>);</w:t>
      </w:r>
    </w:p>
    <w:p w:rsidR="00D12EEC" w:rsidRPr="00756676" w:rsidRDefault="00D12EEC" w:rsidP="00D12EEC">
      <w:pPr>
        <w:numPr>
          <w:ilvl w:val="0"/>
          <w:numId w:val="2"/>
        </w:numPr>
        <w:tabs>
          <w:tab w:val="clear" w:pos="1080"/>
          <w:tab w:val="num" w:pos="360"/>
        </w:tabs>
        <w:ind w:left="360" w:hanging="284"/>
        <w:jc w:val="both"/>
        <w:rPr>
          <w:rFonts w:ascii="Tahoma" w:hAnsi="Tahoma"/>
          <w:sz w:val="22"/>
          <w:szCs w:val="22"/>
        </w:rPr>
      </w:pPr>
      <w:r w:rsidRPr="00756676">
        <w:rPr>
          <w:rFonts w:ascii="Tahoma" w:hAnsi="Tahoma"/>
          <w:sz w:val="22"/>
          <w:szCs w:val="22"/>
        </w:rPr>
        <w:t>Pretendents var pievienot jebkuru papildus inform</w:t>
      </w:r>
      <w:r w:rsidR="007D1B9D" w:rsidRPr="00756676">
        <w:rPr>
          <w:rFonts w:ascii="Tahoma" w:hAnsi="Tahoma"/>
          <w:sz w:val="22"/>
          <w:szCs w:val="22"/>
        </w:rPr>
        <w:t>āciju pēc pretendenta ieskatiem;</w:t>
      </w:r>
    </w:p>
    <w:p w:rsidR="00D12EEC" w:rsidRPr="00756676" w:rsidRDefault="00D12EEC" w:rsidP="00D12EEC">
      <w:pPr>
        <w:pStyle w:val="BodyTextIndent3"/>
        <w:ind w:left="0" w:firstLine="360"/>
        <w:jc w:val="both"/>
        <w:rPr>
          <w:sz w:val="22"/>
          <w:szCs w:val="22"/>
        </w:rPr>
      </w:pPr>
      <w:r w:rsidRPr="00756676">
        <w:rPr>
          <w:sz w:val="22"/>
          <w:szCs w:val="22"/>
        </w:rPr>
        <w:t>Uzvarējušam pretendentam, gadījumā, ja tas iesniedzis savu apliecinājumu par to, ka tam nav nodokļu vai valsts sociālās apdrošināšanas iemaksu parādu, 5 darba dienu laikā pēc Instrukcijās pretendentiem 7.punktā minētā lēmuma pieņemšanas, jāiesniedz Pasūtītājam Valsts ieņēmumu dienesta izziņa, kas izdota ne agrāk kā vienu mēnesi pirms piedāvājuma iesniegšanas termiņa beigām un, kas apliecina, ka Pretendentam nav nodokļu vai valsts sociālās apdrošināšanas iemaksu parādu.</w:t>
      </w:r>
    </w:p>
    <w:p w:rsidR="00D12EEC" w:rsidRPr="00756676" w:rsidRDefault="00D12EEC" w:rsidP="00D12EEC">
      <w:pPr>
        <w:pStyle w:val="BodyTextIndent3"/>
        <w:ind w:left="0" w:firstLine="360"/>
        <w:jc w:val="both"/>
        <w:rPr>
          <w:sz w:val="22"/>
          <w:szCs w:val="22"/>
        </w:rPr>
      </w:pPr>
    </w:p>
    <w:p w:rsidR="00D12EEC" w:rsidRPr="00756676" w:rsidRDefault="00D12EEC" w:rsidP="00D12EEC">
      <w:pPr>
        <w:numPr>
          <w:ilvl w:val="0"/>
          <w:numId w:val="1"/>
        </w:numPr>
        <w:tabs>
          <w:tab w:val="clear" w:pos="720"/>
        </w:tabs>
        <w:ind w:left="284" w:hanging="284"/>
        <w:rPr>
          <w:rFonts w:ascii="Tahoma" w:hAnsi="Tahoma"/>
          <w:b/>
          <w:sz w:val="22"/>
          <w:szCs w:val="22"/>
        </w:rPr>
      </w:pPr>
      <w:r w:rsidRPr="00756676">
        <w:rPr>
          <w:rFonts w:ascii="Tahoma" w:hAnsi="Tahoma"/>
          <w:b/>
          <w:sz w:val="22"/>
          <w:szCs w:val="22"/>
        </w:rPr>
        <w:t xml:space="preserve">Pretendenta iesniegtā Piedāvājuma derīguma </w:t>
      </w:r>
      <w:r w:rsidR="007D1B9D" w:rsidRPr="00756676">
        <w:rPr>
          <w:rFonts w:ascii="Tahoma" w:hAnsi="Tahoma"/>
          <w:b/>
          <w:sz w:val="22"/>
          <w:szCs w:val="22"/>
          <w:u w:val="single"/>
        </w:rPr>
        <w:t>termiņš 20</w:t>
      </w:r>
      <w:r w:rsidRPr="00756676">
        <w:rPr>
          <w:rFonts w:ascii="Tahoma" w:hAnsi="Tahoma"/>
          <w:b/>
          <w:sz w:val="22"/>
          <w:szCs w:val="22"/>
          <w:u w:val="single"/>
        </w:rPr>
        <w:t xml:space="preserve"> dienas</w:t>
      </w:r>
      <w:r w:rsidRPr="00756676">
        <w:rPr>
          <w:rFonts w:ascii="Tahoma" w:hAnsi="Tahoma"/>
          <w:b/>
          <w:sz w:val="22"/>
          <w:szCs w:val="22"/>
        </w:rPr>
        <w:t xml:space="preserve"> no piedāvājumu iesniegšanas termiņa beigām.</w:t>
      </w:r>
    </w:p>
    <w:p w:rsidR="00D12EEC" w:rsidRPr="00756676" w:rsidRDefault="00D12EEC" w:rsidP="00D12EEC">
      <w:pPr>
        <w:rPr>
          <w:rFonts w:ascii="Tahoma" w:hAnsi="Tahoma"/>
          <w:b/>
          <w:sz w:val="22"/>
          <w:szCs w:val="22"/>
        </w:rPr>
      </w:pPr>
    </w:p>
    <w:p w:rsidR="00D12EEC" w:rsidRPr="00756676" w:rsidRDefault="00D12EEC" w:rsidP="00D12EEC">
      <w:pPr>
        <w:rPr>
          <w:rFonts w:ascii="Tahoma" w:hAnsi="Tahoma"/>
          <w:b/>
          <w:sz w:val="22"/>
          <w:szCs w:val="22"/>
        </w:rPr>
      </w:pPr>
    </w:p>
    <w:p w:rsidR="00D12EEC" w:rsidRPr="00756676" w:rsidRDefault="00D12EEC" w:rsidP="00D12EEC">
      <w:pPr>
        <w:numPr>
          <w:ilvl w:val="0"/>
          <w:numId w:val="1"/>
        </w:numPr>
        <w:tabs>
          <w:tab w:val="clear" w:pos="720"/>
        </w:tabs>
        <w:ind w:left="284" w:hanging="284"/>
        <w:rPr>
          <w:rFonts w:ascii="Tahoma" w:hAnsi="Tahoma"/>
          <w:b/>
          <w:sz w:val="22"/>
          <w:szCs w:val="22"/>
        </w:rPr>
      </w:pPr>
      <w:r w:rsidRPr="00756676">
        <w:rPr>
          <w:rFonts w:ascii="Tahoma" w:hAnsi="Tahoma"/>
          <w:b/>
          <w:sz w:val="22"/>
          <w:szCs w:val="22"/>
        </w:rPr>
        <w:t>Apmaksas nosacījumi</w:t>
      </w:r>
    </w:p>
    <w:p w:rsidR="00D12EEC" w:rsidRPr="00756676" w:rsidRDefault="00D12EEC" w:rsidP="00D12EEC">
      <w:pPr>
        <w:jc w:val="both"/>
        <w:rPr>
          <w:rFonts w:ascii="Tahoma" w:hAnsi="Tahoma"/>
          <w:sz w:val="22"/>
          <w:szCs w:val="22"/>
        </w:rPr>
      </w:pPr>
      <w:r w:rsidRPr="00756676">
        <w:rPr>
          <w:rFonts w:ascii="Tahoma" w:hAnsi="Tahoma"/>
          <w:sz w:val="22"/>
          <w:szCs w:val="22"/>
        </w:rPr>
        <w:tab/>
        <w:t xml:space="preserve">Avansa maksājums nevar būt lielāks par </w:t>
      </w:r>
      <w:r w:rsidRPr="00756676">
        <w:rPr>
          <w:rFonts w:ascii="Tahoma" w:hAnsi="Tahoma"/>
          <w:sz w:val="22"/>
          <w:szCs w:val="22"/>
          <w:lang w:val="en-US"/>
        </w:rPr>
        <w:t>20</w:t>
      </w:r>
      <w:r w:rsidRPr="00756676">
        <w:rPr>
          <w:rFonts w:ascii="Tahoma" w:hAnsi="Tahoma"/>
          <w:sz w:val="22"/>
          <w:szCs w:val="22"/>
        </w:rPr>
        <w:t xml:space="preserve">% no līguma kopējās cenas. Līgumā par darbu izpildi iespējams paredzēt </w:t>
      </w:r>
      <w:r w:rsidR="007D1B9D" w:rsidRPr="00756676">
        <w:rPr>
          <w:rFonts w:ascii="Tahoma" w:hAnsi="Tahoma"/>
          <w:sz w:val="22"/>
          <w:szCs w:val="22"/>
        </w:rPr>
        <w:t xml:space="preserve"> vien</w:t>
      </w:r>
      <w:r w:rsidR="00C90C6A">
        <w:rPr>
          <w:rFonts w:ascii="Tahoma" w:hAnsi="Tahoma"/>
          <w:sz w:val="22"/>
          <w:szCs w:val="22"/>
        </w:rPr>
        <w:t>a</w:t>
      </w:r>
      <w:r w:rsidR="007D1B9D" w:rsidRPr="00756676">
        <w:rPr>
          <w:rFonts w:ascii="Tahoma" w:hAnsi="Tahoma"/>
          <w:sz w:val="22"/>
          <w:szCs w:val="22"/>
        </w:rPr>
        <w:t xml:space="preserve"> </w:t>
      </w:r>
      <w:r w:rsidRPr="00756676">
        <w:rPr>
          <w:rFonts w:ascii="Tahoma" w:hAnsi="Tahoma"/>
          <w:sz w:val="22"/>
          <w:szCs w:val="22"/>
        </w:rPr>
        <w:t>starpmaksājum</w:t>
      </w:r>
      <w:r w:rsidR="00C90C6A">
        <w:rPr>
          <w:rFonts w:ascii="Tahoma" w:hAnsi="Tahoma"/>
          <w:sz w:val="22"/>
          <w:szCs w:val="22"/>
        </w:rPr>
        <w:t>a</w:t>
      </w:r>
      <w:r w:rsidRPr="00756676">
        <w:rPr>
          <w:rFonts w:ascii="Tahoma" w:hAnsi="Tahoma"/>
          <w:sz w:val="22"/>
          <w:szCs w:val="22"/>
        </w:rPr>
        <w:t xml:space="preserve"> veikšanu saskaņā ar izpildīto darbu aktiem (formu Nr.2), maksājuma summu samazinot proporcionāli izmaksātajam avansa procentam un, ieturot līguma ieturējumu 10 % apjomā no izpildīto darbu summas. Visa ieturējuma summa  tiks samaksāta 10 darba dienu laikā pēc darbu pieņemšanas – nodošanas akta apstiprināšanas,  attiecīga noslēguma maksājuma  rēķina  iesniegšanas.</w:t>
      </w:r>
    </w:p>
    <w:p w:rsidR="00D12EEC" w:rsidRPr="00756676" w:rsidRDefault="00D12EEC" w:rsidP="00D12EEC">
      <w:pPr>
        <w:jc w:val="both"/>
        <w:rPr>
          <w:rFonts w:ascii="Tahoma" w:hAnsi="Tahoma"/>
          <w:sz w:val="22"/>
          <w:szCs w:val="22"/>
        </w:rPr>
      </w:pPr>
    </w:p>
    <w:p w:rsidR="00D12EEC" w:rsidRPr="00756676" w:rsidRDefault="00D12EEC" w:rsidP="00D12EEC">
      <w:pPr>
        <w:jc w:val="both"/>
        <w:rPr>
          <w:rFonts w:ascii="Tahoma" w:hAnsi="Tahoma"/>
          <w:b/>
          <w:sz w:val="22"/>
          <w:szCs w:val="22"/>
        </w:rPr>
      </w:pPr>
      <w:r w:rsidRPr="00756676">
        <w:rPr>
          <w:rFonts w:ascii="Tahoma" w:hAnsi="Tahoma"/>
          <w:b/>
          <w:sz w:val="22"/>
          <w:szCs w:val="22"/>
        </w:rPr>
        <w:t xml:space="preserve"> 7. Piedāvājumu vērtēšana un lēmumu pieņemšana</w:t>
      </w:r>
    </w:p>
    <w:p w:rsidR="00D12EEC" w:rsidRPr="00756676" w:rsidRDefault="00D12EEC" w:rsidP="00D12EEC">
      <w:pPr>
        <w:ind w:left="284"/>
        <w:rPr>
          <w:rFonts w:ascii="Tahoma" w:hAnsi="Tahoma"/>
          <w:sz w:val="22"/>
          <w:szCs w:val="22"/>
        </w:rPr>
      </w:pPr>
      <w:r w:rsidRPr="00756676">
        <w:rPr>
          <w:rFonts w:ascii="Tahoma" w:hAnsi="Tahoma"/>
          <w:sz w:val="22"/>
          <w:szCs w:val="22"/>
        </w:rPr>
        <w:t>7.1.</w:t>
      </w:r>
      <w:r w:rsidRPr="00756676">
        <w:rPr>
          <w:rFonts w:ascii="Tahoma" w:hAnsi="Tahoma"/>
          <w:b/>
          <w:sz w:val="22"/>
          <w:szCs w:val="22"/>
        </w:rPr>
        <w:t xml:space="preserve"> </w:t>
      </w:r>
      <w:r w:rsidRPr="00756676">
        <w:rPr>
          <w:rFonts w:ascii="Tahoma" w:hAnsi="Tahoma"/>
          <w:sz w:val="22"/>
          <w:szCs w:val="22"/>
        </w:rPr>
        <w:t>Piedāvājumu vērtēšanas laikā  cenu aptaujas komisija veiks:</w:t>
      </w:r>
    </w:p>
    <w:p w:rsidR="00D12EEC" w:rsidRPr="00756676" w:rsidRDefault="00D12EEC" w:rsidP="002269A9">
      <w:pPr>
        <w:pStyle w:val="Heading2"/>
        <w:keepNext w:val="0"/>
        <w:numPr>
          <w:ilvl w:val="2"/>
          <w:numId w:val="19"/>
        </w:numPr>
        <w:tabs>
          <w:tab w:val="left" w:pos="567"/>
        </w:tabs>
        <w:ind w:left="1701" w:hanging="708"/>
        <w:jc w:val="both"/>
        <w:rPr>
          <w:b w:val="0"/>
          <w:szCs w:val="22"/>
        </w:rPr>
      </w:pPr>
      <w:r w:rsidRPr="00756676">
        <w:rPr>
          <w:b w:val="0"/>
          <w:szCs w:val="22"/>
        </w:rPr>
        <w:t>piedāvājumu atbilstības pārbaudi  Instrukcijai pretendentiem norādītajām prasībām. Par atbilstošiem tiks uzskatīti tikai tie piedāvājumi, kuri atbilst visām Instrukcijās pretendentiem norādītajām prasībām. Neatbilstošie piedāvājumi turpmākajā aptaujas gaitā netiks izskatīti;</w:t>
      </w:r>
    </w:p>
    <w:p w:rsidR="00D12EEC" w:rsidRPr="00756676" w:rsidRDefault="00D12EEC" w:rsidP="002269A9">
      <w:pPr>
        <w:pStyle w:val="Heading2"/>
        <w:keepNext w:val="0"/>
        <w:numPr>
          <w:ilvl w:val="2"/>
          <w:numId w:val="19"/>
        </w:numPr>
        <w:ind w:left="1701" w:hanging="708"/>
        <w:jc w:val="both"/>
        <w:rPr>
          <w:b w:val="0"/>
          <w:szCs w:val="22"/>
        </w:rPr>
      </w:pPr>
      <w:r w:rsidRPr="00756676">
        <w:rPr>
          <w:b w:val="0"/>
          <w:szCs w:val="22"/>
        </w:rPr>
        <w:t>piedāvājumu atbilstības pārbaudi Darba uzdevumam un  Tehniskajām specifikācijām. Darba uzdevumam un/vai Tehniskajām specifikācijām neatbilstošie piedāvājumi netiks vērtēti</w:t>
      </w:r>
      <w:bookmarkStart w:id="5" w:name="_Toc26600590"/>
      <w:r w:rsidRPr="00756676">
        <w:rPr>
          <w:b w:val="0"/>
          <w:szCs w:val="22"/>
        </w:rPr>
        <w:t>.</w:t>
      </w:r>
    </w:p>
    <w:p w:rsidR="00D12EEC" w:rsidRPr="00756676" w:rsidRDefault="00D12EEC" w:rsidP="00D12EEC">
      <w:pPr>
        <w:pStyle w:val="Heading2"/>
        <w:keepNext w:val="0"/>
        <w:numPr>
          <w:ilvl w:val="1"/>
          <w:numId w:val="19"/>
        </w:numPr>
        <w:ind w:left="284" w:hanging="14"/>
        <w:jc w:val="both"/>
        <w:rPr>
          <w:b w:val="0"/>
          <w:szCs w:val="22"/>
        </w:rPr>
      </w:pPr>
      <w:r w:rsidRPr="00756676">
        <w:rPr>
          <w:b w:val="0"/>
          <w:szCs w:val="22"/>
        </w:rPr>
        <w:t>Lēmuma pieņemšana:</w:t>
      </w:r>
    </w:p>
    <w:p w:rsidR="00D12EEC" w:rsidRPr="00756676" w:rsidRDefault="00C74474" w:rsidP="002269A9">
      <w:pPr>
        <w:pStyle w:val="Heading2"/>
        <w:keepNext w:val="0"/>
        <w:numPr>
          <w:ilvl w:val="2"/>
          <w:numId w:val="19"/>
        </w:numPr>
        <w:ind w:left="1701" w:hanging="708"/>
        <w:jc w:val="both"/>
        <w:rPr>
          <w:b w:val="0"/>
          <w:szCs w:val="22"/>
        </w:rPr>
      </w:pPr>
      <w:r w:rsidRPr="00756676">
        <w:rPr>
          <w:b w:val="0"/>
          <w:szCs w:val="22"/>
        </w:rPr>
        <w:t>c</w:t>
      </w:r>
      <w:r w:rsidR="00D12EEC" w:rsidRPr="00756676">
        <w:rPr>
          <w:b w:val="0"/>
          <w:szCs w:val="22"/>
        </w:rPr>
        <w:t>enu aptaujas komisija pēc visu punktā 7.1.1. un 7.1.2 norādīto pārbaužu veikšanas  no aptaujas nolikuma prasībām atbilstošajiem piedāvājumiem izvēlēsies vienu vai vairākus izdevīgākos piedāvājumu</w:t>
      </w:r>
      <w:bookmarkEnd w:id="5"/>
      <w:r w:rsidR="00D12EEC" w:rsidRPr="00756676">
        <w:rPr>
          <w:b w:val="0"/>
          <w:szCs w:val="22"/>
        </w:rPr>
        <w:t>s darbu izpildei, vērtējot pretendenta piedāvājumus par katru konkrēto objektu.  Piedāvājumu izvēlei tiks ņemti vērā sekojoši kritēriji:</w:t>
      </w:r>
    </w:p>
    <w:p w:rsidR="00D12EEC" w:rsidRPr="00756676" w:rsidRDefault="00D12EEC" w:rsidP="00C74474">
      <w:pPr>
        <w:numPr>
          <w:ilvl w:val="0"/>
          <w:numId w:val="5"/>
        </w:numPr>
        <w:ind w:left="1134" w:firstLine="666"/>
        <w:rPr>
          <w:rFonts w:ascii="Tahoma" w:hAnsi="Tahoma"/>
          <w:sz w:val="22"/>
          <w:szCs w:val="22"/>
        </w:rPr>
      </w:pPr>
      <w:r w:rsidRPr="00756676">
        <w:rPr>
          <w:rFonts w:ascii="Tahoma" w:hAnsi="Tahoma"/>
          <w:sz w:val="22"/>
          <w:szCs w:val="22"/>
        </w:rPr>
        <w:t>piedāvātā darbu izpildes cena katram konkrētam objektam.</w:t>
      </w:r>
    </w:p>
    <w:p w:rsidR="00D12EEC" w:rsidRPr="00756676" w:rsidRDefault="00D12EEC" w:rsidP="00C74474">
      <w:pPr>
        <w:ind w:left="1134" w:firstLine="666"/>
        <w:rPr>
          <w:rFonts w:ascii="Tahoma" w:hAnsi="Tahoma"/>
          <w:sz w:val="22"/>
          <w:szCs w:val="22"/>
        </w:rPr>
      </w:pPr>
    </w:p>
    <w:p w:rsidR="00D12EEC" w:rsidRPr="00756676" w:rsidRDefault="00D12EEC" w:rsidP="00D12EEC">
      <w:pPr>
        <w:numPr>
          <w:ilvl w:val="0"/>
          <w:numId w:val="19"/>
        </w:numPr>
        <w:ind w:hanging="720"/>
        <w:rPr>
          <w:rFonts w:ascii="Tahoma" w:hAnsi="Tahoma"/>
          <w:b/>
          <w:sz w:val="22"/>
          <w:szCs w:val="22"/>
        </w:rPr>
      </w:pPr>
      <w:r w:rsidRPr="00756676">
        <w:rPr>
          <w:rFonts w:ascii="Tahoma" w:hAnsi="Tahoma"/>
          <w:b/>
          <w:sz w:val="22"/>
          <w:szCs w:val="22"/>
        </w:rPr>
        <w:t>Iepirkuma komisija izbeigs cenu aptauju, neizvēloties nevienu piedāvājumu, ja:</w:t>
      </w:r>
    </w:p>
    <w:p w:rsidR="000E4338" w:rsidRPr="00756676" w:rsidRDefault="000E4338" w:rsidP="000E4338">
      <w:pPr>
        <w:rPr>
          <w:rFonts w:ascii="Tahoma" w:hAnsi="Tahoma"/>
          <w:b/>
          <w:sz w:val="22"/>
          <w:szCs w:val="22"/>
        </w:rPr>
      </w:pPr>
    </w:p>
    <w:p w:rsidR="000E4338" w:rsidRPr="00756676" w:rsidRDefault="00756676" w:rsidP="00756676">
      <w:pPr>
        <w:numPr>
          <w:ilvl w:val="1"/>
          <w:numId w:val="19"/>
        </w:numPr>
        <w:ind w:left="709" w:hanging="425"/>
        <w:jc w:val="both"/>
        <w:rPr>
          <w:rFonts w:ascii="Tahoma" w:hAnsi="Tahoma" w:cs="Tahoma"/>
          <w:sz w:val="22"/>
          <w:szCs w:val="22"/>
        </w:rPr>
      </w:pPr>
      <w:r w:rsidRPr="00756676">
        <w:rPr>
          <w:rFonts w:ascii="Tahoma" w:hAnsi="Tahoma" w:cs="Tahoma"/>
          <w:sz w:val="22"/>
          <w:szCs w:val="22"/>
        </w:rPr>
        <w:t>visu atbilstošo Pretendentu piedāvājuma līguma summa, bez pievienotās vērības nodokļa, pārsniegs aprēķināto kontrolsummu Ls 18</w:t>
      </w:r>
      <w:r>
        <w:rPr>
          <w:rFonts w:ascii="Tahoma" w:hAnsi="Tahoma" w:cs="Tahoma"/>
          <w:sz w:val="22"/>
          <w:szCs w:val="22"/>
        </w:rPr>
        <w:t> </w:t>
      </w:r>
      <w:r w:rsidRPr="00756676">
        <w:rPr>
          <w:rFonts w:ascii="Tahoma" w:hAnsi="Tahoma" w:cs="Tahoma"/>
          <w:sz w:val="22"/>
          <w:szCs w:val="22"/>
        </w:rPr>
        <w:t>500</w:t>
      </w:r>
      <w:r>
        <w:rPr>
          <w:rFonts w:ascii="Tahoma" w:hAnsi="Tahoma" w:cs="Tahoma"/>
          <w:sz w:val="22"/>
          <w:szCs w:val="22"/>
        </w:rPr>
        <w:t xml:space="preserve"> (astoņpadsmit tūkstoši  pieci simts lati)</w:t>
      </w:r>
      <w:r w:rsidR="000E4338" w:rsidRPr="00756676">
        <w:rPr>
          <w:rFonts w:ascii="Tahoma" w:hAnsi="Tahoma" w:cs="Tahoma"/>
          <w:sz w:val="22"/>
          <w:szCs w:val="22"/>
        </w:rPr>
        <w:t>;</w:t>
      </w:r>
    </w:p>
    <w:p w:rsidR="000E4338" w:rsidRPr="00756676" w:rsidRDefault="000E4338" w:rsidP="002269A9">
      <w:pPr>
        <w:pStyle w:val="BodyText2"/>
        <w:numPr>
          <w:ilvl w:val="1"/>
          <w:numId w:val="19"/>
        </w:numPr>
        <w:ind w:left="709" w:hanging="425"/>
        <w:jc w:val="both"/>
        <w:rPr>
          <w:rFonts w:cs="Tahoma"/>
          <w:szCs w:val="22"/>
        </w:rPr>
      </w:pPr>
      <w:r w:rsidRPr="00756676">
        <w:rPr>
          <w:rFonts w:cs="Tahoma"/>
          <w:szCs w:val="22"/>
        </w:rPr>
        <w:t>netiks saņemts neviens piedāvājums;</w:t>
      </w:r>
    </w:p>
    <w:p w:rsidR="000E4338" w:rsidRPr="00756676" w:rsidRDefault="000E4338" w:rsidP="002269A9">
      <w:pPr>
        <w:pStyle w:val="BodyText2"/>
        <w:numPr>
          <w:ilvl w:val="1"/>
          <w:numId w:val="19"/>
        </w:numPr>
        <w:ind w:left="709" w:hanging="425"/>
        <w:jc w:val="both"/>
        <w:rPr>
          <w:rFonts w:cs="Tahoma"/>
          <w:szCs w:val="22"/>
        </w:rPr>
      </w:pPr>
      <w:r w:rsidRPr="00756676">
        <w:rPr>
          <w:rFonts w:cs="Tahoma"/>
          <w:szCs w:val="22"/>
        </w:rPr>
        <w:t>netiks saņemts neviens cenu aptaujas noteikumiem atbilstošs piedāvājums;</w:t>
      </w:r>
    </w:p>
    <w:p w:rsidR="00D12EEC" w:rsidRPr="00756676" w:rsidRDefault="00D12EEC" w:rsidP="000E4338">
      <w:pPr>
        <w:pStyle w:val="BodyText2"/>
        <w:jc w:val="both"/>
        <w:rPr>
          <w:rFonts w:cs="Tahoma"/>
          <w:szCs w:val="22"/>
        </w:rPr>
      </w:pPr>
    </w:p>
    <w:p w:rsidR="00D12EEC" w:rsidRPr="00756676" w:rsidRDefault="00D12EEC" w:rsidP="00D12EEC">
      <w:pPr>
        <w:pStyle w:val="BodyText2"/>
        <w:rPr>
          <w:szCs w:val="22"/>
        </w:rPr>
      </w:pPr>
    </w:p>
    <w:p w:rsidR="00D12EEC" w:rsidRPr="00756676" w:rsidRDefault="00D12EEC" w:rsidP="00D12EEC">
      <w:pPr>
        <w:pStyle w:val="BodyText2"/>
        <w:rPr>
          <w:szCs w:val="22"/>
        </w:rPr>
      </w:pPr>
    </w:p>
    <w:p w:rsidR="00D12EEC" w:rsidRPr="00756676" w:rsidRDefault="00D12EEC" w:rsidP="00D12EEC">
      <w:pPr>
        <w:pStyle w:val="BodyText2"/>
        <w:rPr>
          <w:szCs w:val="22"/>
        </w:rPr>
      </w:pPr>
    </w:p>
    <w:p w:rsidR="00D12EEC" w:rsidRPr="00756676" w:rsidRDefault="00D12EEC" w:rsidP="00D12EEC">
      <w:pPr>
        <w:pStyle w:val="BodyText2"/>
        <w:rPr>
          <w:szCs w:val="22"/>
        </w:rPr>
      </w:pPr>
    </w:p>
    <w:p w:rsidR="00D12EEC" w:rsidRPr="00756676" w:rsidRDefault="00D12EEC" w:rsidP="00D12EEC">
      <w:pPr>
        <w:pStyle w:val="BodyText2"/>
        <w:rPr>
          <w:szCs w:val="22"/>
        </w:rPr>
      </w:pPr>
    </w:p>
    <w:p w:rsidR="00D12EEC" w:rsidRPr="00756676" w:rsidRDefault="00D12EEC" w:rsidP="00D12EEC">
      <w:pPr>
        <w:pStyle w:val="BodyText2"/>
        <w:rPr>
          <w:szCs w:val="22"/>
        </w:rPr>
      </w:pPr>
    </w:p>
    <w:p w:rsidR="00D12EEC" w:rsidRDefault="00D12EEC" w:rsidP="00D12EEC">
      <w:pPr>
        <w:pStyle w:val="BodyText2"/>
        <w:rPr>
          <w:ins w:id="6" w:author="tamara" w:date="2011-08-15T18:25:00Z"/>
          <w:szCs w:val="22"/>
        </w:rPr>
      </w:pPr>
    </w:p>
    <w:p w:rsidR="00516985" w:rsidRPr="00756676" w:rsidRDefault="00516985" w:rsidP="00D12EEC">
      <w:pPr>
        <w:pStyle w:val="BodyText2"/>
        <w:rPr>
          <w:szCs w:val="22"/>
        </w:rPr>
      </w:pPr>
    </w:p>
    <w:p w:rsidR="00D12EEC" w:rsidRDefault="00D12EEC" w:rsidP="00D12EEC">
      <w:pPr>
        <w:pStyle w:val="BodyText2"/>
        <w:rPr>
          <w:szCs w:val="22"/>
        </w:rPr>
      </w:pPr>
    </w:p>
    <w:p w:rsidR="002269A9" w:rsidRPr="00756676" w:rsidRDefault="002269A9" w:rsidP="00D12EEC">
      <w:pPr>
        <w:pStyle w:val="BodyText2"/>
        <w:rPr>
          <w:szCs w:val="22"/>
        </w:rPr>
      </w:pPr>
    </w:p>
    <w:p w:rsidR="00D12EEC" w:rsidRPr="00756676" w:rsidRDefault="00D12EEC" w:rsidP="00D12EEC">
      <w:pPr>
        <w:pStyle w:val="BodyText2"/>
        <w:rPr>
          <w:szCs w:val="22"/>
        </w:rPr>
      </w:pPr>
    </w:p>
    <w:p w:rsidR="00D12EEC" w:rsidRPr="00756676" w:rsidRDefault="00D12EEC" w:rsidP="00D12EEC">
      <w:pPr>
        <w:pStyle w:val="BodyText2"/>
        <w:rPr>
          <w:szCs w:val="22"/>
        </w:rPr>
      </w:pPr>
    </w:p>
    <w:p w:rsidR="00D12EEC" w:rsidRPr="00756676" w:rsidRDefault="00D12EEC" w:rsidP="00D12EEC">
      <w:pPr>
        <w:pStyle w:val="BodyText2"/>
        <w:rPr>
          <w:szCs w:val="22"/>
        </w:rPr>
      </w:pPr>
    </w:p>
    <w:p w:rsidR="00D12EEC" w:rsidRDefault="00D12EEC" w:rsidP="00D12EEC">
      <w:pPr>
        <w:ind w:left="360"/>
        <w:jc w:val="center"/>
        <w:rPr>
          <w:rFonts w:ascii="Tahoma" w:hAnsi="Tahoma"/>
          <w:b/>
          <w:sz w:val="22"/>
        </w:rPr>
      </w:pPr>
      <w:r>
        <w:rPr>
          <w:rFonts w:ascii="Tahoma" w:hAnsi="Tahoma"/>
          <w:sz w:val="22"/>
        </w:rPr>
        <w:t xml:space="preserve">B. sadaļa </w:t>
      </w:r>
      <w:r>
        <w:rPr>
          <w:rFonts w:ascii="Tahoma" w:hAnsi="Tahoma"/>
          <w:b/>
          <w:sz w:val="22"/>
        </w:rPr>
        <w:t>– Darba uzdevums</w:t>
      </w:r>
    </w:p>
    <w:p w:rsidR="00D12EEC" w:rsidRDefault="00D12EEC" w:rsidP="00D12EEC">
      <w:pPr>
        <w:pStyle w:val="BodyText"/>
      </w:pPr>
      <w:r>
        <w:t>Iepirkuma IDN: Olaine, AS OŪS 20</w:t>
      </w:r>
      <w:r w:rsidR="00C74474">
        <w:t>11</w:t>
      </w:r>
      <w:r>
        <w:t>/0</w:t>
      </w:r>
      <w:r w:rsidR="00756676">
        <w:t>5</w:t>
      </w:r>
    </w:p>
    <w:p w:rsidR="00D12EEC" w:rsidRDefault="00D12EEC" w:rsidP="00D12EEC">
      <w:pPr>
        <w:pStyle w:val="Heading9"/>
      </w:pPr>
      <w:r>
        <w:t>“</w:t>
      </w:r>
      <w:r w:rsidR="00756676" w:rsidRPr="009E0753">
        <w:rPr>
          <w:b/>
          <w:sz w:val="22"/>
          <w:szCs w:val="22"/>
        </w:rPr>
        <w:t>Avārijas stāvoklī  esošās maģistrālās siltumtrases posma pie ēkas  Zemgales ielā 17, Olainē nomaiņ</w:t>
      </w:r>
      <w:r w:rsidR="00756676">
        <w:rPr>
          <w:b/>
          <w:sz w:val="22"/>
          <w:szCs w:val="22"/>
        </w:rPr>
        <w:t>a</w:t>
      </w:r>
      <w:r>
        <w:t>”</w:t>
      </w:r>
    </w:p>
    <w:p w:rsidR="00D12EEC" w:rsidRDefault="00D12EEC" w:rsidP="00D12EEC">
      <w:pPr>
        <w:ind w:left="360"/>
        <w:jc w:val="both"/>
        <w:rPr>
          <w:rFonts w:ascii="Tahoma" w:hAnsi="Tahoma"/>
          <w:sz w:val="22"/>
        </w:rPr>
      </w:pPr>
    </w:p>
    <w:p w:rsidR="00D12EEC" w:rsidRDefault="00D12EEC" w:rsidP="00D12EEC">
      <w:pPr>
        <w:pStyle w:val="BodyTextIndent2"/>
      </w:pPr>
      <w:r>
        <w:t>Iepirkums “</w:t>
      </w:r>
      <w:r w:rsidR="00756676" w:rsidRPr="009E0753">
        <w:rPr>
          <w:b/>
          <w:szCs w:val="22"/>
        </w:rPr>
        <w:t>Avārijas stāvoklī  esošās maģistrālās siltumtrases posma pie ēkas  Zemgales ielā 17, Olainē nomaiņ</w:t>
      </w:r>
      <w:r w:rsidR="00756676">
        <w:rPr>
          <w:b/>
          <w:szCs w:val="22"/>
        </w:rPr>
        <w:t xml:space="preserve">a” </w:t>
      </w:r>
      <w:r>
        <w:t>tiek  realizēts saskaņā ar aptaujas nolikuma A. sada</w:t>
      </w:r>
      <w:r w:rsidR="00B706D1">
        <w:t xml:space="preserve">ļu – Instrukcijas pretendentiem, </w:t>
      </w:r>
      <w:r>
        <w:t>C- sadaļu - Tehniskās specifikācijas</w:t>
      </w:r>
      <w:r w:rsidR="00B706D1">
        <w:t xml:space="preserve"> un</w:t>
      </w:r>
      <w:r w:rsidR="00B706D1" w:rsidRPr="00B706D1">
        <w:rPr>
          <w:szCs w:val="22"/>
        </w:rPr>
        <w:t xml:space="preserve"> </w:t>
      </w:r>
      <w:r w:rsidR="00B706D1">
        <w:rPr>
          <w:szCs w:val="22"/>
        </w:rPr>
        <w:t>D. sadaļu – Siltumtrases izvietojuma shēma</w:t>
      </w:r>
      <w:r>
        <w:t>. Pretendentiem, sagatavojot piedāvājumu un nosakot darbu izmaksas, papildus Instrukcijās pretendentiem  un Tehniskās specifikācijās norādītajiem nosacījumiem un darbu apjomiem ir nepieciešams ievērot nosacījumus, kas noteikti ar šo Darba uzdevumu.</w:t>
      </w:r>
    </w:p>
    <w:p w:rsidR="00D12EEC" w:rsidRDefault="00D12EEC" w:rsidP="00D12EEC">
      <w:pPr>
        <w:pStyle w:val="BodyText2"/>
        <w:jc w:val="both"/>
      </w:pPr>
    </w:p>
    <w:p w:rsidR="00D12EEC" w:rsidRDefault="00D12EEC" w:rsidP="00D12EEC">
      <w:pPr>
        <w:pStyle w:val="BodyText2"/>
        <w:jc w:val="both"/>
        <w:rPr>
          <w:b/>
        </w:rPr>
      </w:pPr>
      <w:r>
        <w:rPr>
          <w:b/>
        </w:rPr>
        <w:t>Darbu organizēšana objektā:</w:t>
      </w:r>
    </w:p>
    <w:p w:rsidR="00D12EEC" w:rsidRDefault="00D12EEC" w:rsidP="00D12EEC">
      <w:pPr>
        <w:pStyle w:val="BodyText2"/>
        <w:jc w:val="both"/>
      </w:pPr>
      <w:r>
        <w:tab/>
        <w:t>Pretendentiem, sagatavojot piedāvājumus un izcenojot veicamos darbus, ir jāparedz sekojoši pasākumi darba organizēšanai objektos:</w:t>
      </w:r>
    </w:p>
    <w:p w:rsidR="00D12EEC" w:rsidRDefault="00D12EEC" w:rsidP="00D12EEC">
      <w:pPr>
        <w:pStyle w:val="BodyText2"/>
        <w:numPr>
          <w:ilvl w:val="0"/>
          <w:numId w:val="6"/>
        </w:numPr>
        <w:tabs>
          <w:tab w:val="clear" w:pos="1080"/>
          <w:tab w:val="num" w:pos="435"/>
        </w:tabs>
        <w:ind w:left="435"/>
        <w:jc w:val="both"/>
      </w:pPr>
      <w:r>
        <w:t xml:space="preserve">pirms darbu uzsākšanas darbu izpildītājs </w:t>
      </w:r>
      <w:r w:rsidR="00664234">
        <w:rPr>
          <w:u w:val="single"/>
        </w:rPr>
        <w:t>saskaņo ar zemes gabala īpašnieku</w:t>
      </w:r>
      <w:r>
        <w:t xml:space="preserve"> </w:t>
      </w:r>
      <w:r w:rsidR="00664234">
        <w:t xml:space="preserve">darbu uzsākšanas datumu, </w:t>
      </w:r>
      <w:r>
        <w:t>plānoto darbu izpildes grafiku</w:t>
      </w:r>
      <w:r w:rsidR="00664234">
        <w:t xml:space="preserve"> un darbu organizācijas shēmu būvobjektā</w:t>
      </w:r>
      <w:r>
        <w:t>;</w:t>
      </w:r>
    </w:p>
    <w:p w:rsidR="007166C4" w:rsidRDefault="00D12EEC" w:rsidP="00D12EEC">
      <w:pPr>
        <w:pStyle w:val="BodyText2"/>
        <w:numPr>
          <w:ilvl w:val="0"/>
          <w:numId w:val="6"/>
        </w:numPr>
        <w:tabs>
          <w:tab w:val="clear" w:pos="1080"/>
          <w:tab w:val="num" w:pos="435"/>
        </w:tabs>
        <w:ind w:left="435"/>
        <w:jc w:val="both"/>
      </w:pPr>
      <w:r>
        <w:t>darbu izpilde</w:t>
      </w:r>
      <w:r w:rsidR="00664234">
        <w:t xml:space="preserve"> ti</w:t>
      </w:r>
      <w:r w:rsidR="00532774">
        <w:t>e</w:t>
      </w:r>
      <w:r w:rsidR="00664234">
        <w:t xml:space="preserve">k veikta tiešā daudzdzīvokļu māju  un komercobjektu (kafejnīca) tuvumā </w:t>
      </w:r>
      <w:r w:rsidR="007166C4">
        <w:t xml:space="preserve"> </w:t>
      </w:r>
      <w:r>
        <w:t xml:space="preserve">un līdz ar to darbus </w:t>
      </w:r>
      <w:r w:rsidR="007166C4">
        <w:t xml:space="preserve">jāorganizē </w:t>
      </w:r>
      <w:r>
        <w:t>tā, lai pēc iespējas mazāk tiktu traucēt</w:t>
      </w:r>
      <w:r w:rsidR="007166C4">
        <w:t>i iedzīvotāji un komercobjektu klienti;</w:t>
      </w:r>
    </w:p>
    <w:p w:rsidR="00D12EEC" w:rsidRDefault="00D12EEC" w:rsidP="00D12EEC">
      <w:pPr>
        <w:pStyle w:val="BodyText2"/>
        <w:numPr>
          <w:ilvl w:val="0"/>
          <w:numId w:val="6"/>
        </w:numPr>
        <w:tabs>
          <w:tab w:val="clear" w:pos="1080"/>
          <w:tab w:val="num" w:pos="435"/>
        </w:tabs>
        <w:ind w:left="435"/>
        <w:jc w:val="both"/>
      </w:pPr>
      <w:r>
        <w:t>darba</w:t>
      </w:r>
      <w:r w:rsidR="00532774">
        <w:t xml:space="preserve"> </w:t>
      </w:r>
      <w:r>
        <w:t>dienas beigās objekts ir atstājams tādā stāvoklī, lai netiktu apdraudēta trešo personu drošība un īpašums;</w:t>
      </w:r>
    </w:p>
    <w:p w:rsidR="00D12EEC" w:rsidRDefault="00D12EEC" w:rsidP="00D12EEC">
      <w:pPr>
        <w:pStyle w:val="BodyText2"/>
        <w:numPr>
          <w:ilvl w:val="0"/>
          <w:numId w:val="6"/>
        </w:numPr>
        <w:tabs>
          <w:tab w:val="clear" w:pos="1080"/>
          <w:tab w:val="num" w:pos="435"/>
        </w:tabs>
        <w:ind w:left="435"/>
        <w:jc w:val="both"/>
      </w:pPr>
      <w:r>
        <w:t>pretendentam jānodrošina sanitāro normu ievērošanu objektā;</w:t>
      </w:r>
    </w:p>
    <w:p w:rsidR="00D12EEC" w:rsidRDefault="00D12EEC" w:rsidP="00D12EEC">
      <w:pPr>
        <w:pStyle w:val="BodyText2"/>
        <w:numPr>
          <w:ilvl w:val="0"/>
          <w:numId w:val="6"/>
        </w:numPr>
        <w:tabs>
          <w:tab w:val="clear" w:pos="1080"/>
          <w:tab w:val="num" w:pos="435"/>
        </w:tabs>
        <w:ind w:left="435"/>
        <w:jc w:val="both"/>
      </w:pPr>
      <w:r>
        <w:t>izpildītājs ir atbildīgs par  darba drošību objektos;</w:t>
      </w:r>
    </w:p>
    <w:p w:rsidR="00C74474" w:rsidRDefault="00C74474" w:rsidP="00D12EEC">
      <w:pPr>
        <w:pStyle w:val="BodyText2"/>
        <w:numPr>
          <w:ilvl w:val="0"/>
          <w:numId w:val="6"/>
        </w:numPr>
        <w:tabs>
          <w:tab w:val="clear" w:pos="1080"/>
          <w:tab w:val="num" w:pos="435"/>
        </w:tabs>
        <w:ind w:left="435"/>
        <w:jc w:val="both"/>
      </w:pPr>
      <w:r>
        <w:t>izpildītājs ir atbildīgas par darbu izpildei paredzēto materiālu uzglabāšanu;</w:t>
      </w:r>
    </w:p>
    <w:p w:rsidR="00D12EEC" w:rsidRDefault="00D12EEC" w:rsidP="00D12EEC">
      <w:pPr>
        <w:pStyle w:val="BodyText2"/>
        <w:numPr>
          <w:ilvl w:val="0"/>
          <w:numId w:val="6"/>
        </w:numPr>
        <w:tabs>
          <w:tab w:val="clear" w:pos="1080"/>
          <w:tab w:val="num" w:pos="435"/>
        </w:tabs>
        <w:ind w:left="435"/>
        <w:jc w:val="both"/>
      </w:pPr>
      <w:r>
        <w:t xml:space="preserve">pēc darbu izpildes objekts ir jāsakopj, </w:t>
      </w:r>
      <w:r w:rsidR="007166C4">
        <w:t xml:space="preserve">nekavējoties novācot </w:t>
      </w:r>
      <w:r>
        <w:t>visus būvgružus un darbu izpildes laikā radītos  atkritumus.</w:t>
      </w:r>
    </w:p>
    <w:p w:rsidR="00413F1A" w:rsidRDefault="00413F1A" w:rsidP="00413F1A">
      <w:pPr>
        <w:pStyle w:val="BodyText2"/>
        <w:jc w:val="both"/>
      </w:pPr>
    </w:p>
    <w:p w:rsidR="00413F1A" w:rsidRDefault="00413F1A" w:rsidP="00413F1A">
      <w:pPr>
        <w:pStyle w:val="BodyText2"/>
        <w:jc w:val="both"/>
        <w:rPr>
          <w:b/>
        </w:rPr>
      </w:pPr>
      <w:r w:rsidRPr="00413F1A">
        <w:rPr>
          <w:b/>
        </w:rPr>
        <w:t xml:space="preserve">Dokumentācija: </w:t>
      </w:r>
    </w:p>
    <w:p w:rsidR="00413F1A" w:rsidRDefault="00413F1A" w:rsidP="00413F1A">
      <w:pPr>
        <w:pStyle w:val="BodyText2"/>
        <w:numPr>
          <w:ilvl w:val="0"/>
          <w:numId w:val="6"/>
        </w:numPr>
        <w:jc w:val="both"/>
      </w:pPr>
      <w:r w:rsidRPr="00413F1A">
        <w:t xml:space="preserve">darbu </w:t>
      </w:r>
      <w:r>
        <w:t>izpilde starpposm</w:t>
      </w:r>
      <w:r w:rsidR="007166C4">
        <w:t xml:space="preserve">ā </w:t>
      </w:r>
      <w:r>
        <w:t xml:space="preserve"> tiek nodota </w:t>
      </w:r>
      <w:r w:rsidR="00EA1D82">
        <w:t>ar darbu apjomu pieņemšanas</w:t>
      </w:r>
      <w:r w:rsidR="00532774">
        <w:t xml:space="preserve"> - </w:t>
      </w:r>
      <w:r w:rsidR="00EA1D82">
        <w:t xml:space="preserve"> nodošanas aktiem </w:t>
      </w:r>
      <w:r w:rsidR="00532774">
        <w:t>(</w:t>
      </w:r>
      <w:r w:rsidR="00EA1D82">
        <w:t>akts -  Forma 2</w:t>
      </w:r>
      <w:r w:rsidR="00532774">
        <w:t>)</w:t>
      </w:r>
      <w:r w:rsidR="00EA1D82">
        <w:t>;</w:t>
      </w:r>
    </w:p>
    <w:p w:rsidR="00EA1D82" w:rsidRDefault="009D7333" w:rsidP="00413F1A">
      <w:pPr>
        <w:pStyle w:val="BodyText2"/>
        <w:numPr>
          <w:ilvl w:val="0"/>
          <w:numId w:val="6"/>
        </w:numPr>
        <w:jc w:val="both"/>
      </w:pPr>
      <w:r>
        <w:t>par darbu  izpildi vietās</w:t>
      </w:r>
      <w:r w:rsidR="00532774">
        <w:t>,</w:t>
      </w:r>
      <w:r>
        <w:t xml:space="preserve"> kur pēc darbu pabeigšanas  nav iespējams veikt darbu vizuālu pārbaudi</w:t>
      </w:r>
      <w:r w:rsidR="00532774">
        <w:t>,</w:t>
      </w:r>
      <w:r>
        <w:t xml:space="preserve"> tiek veikta segto darbu aktu sastādīšana</w:t>
      </w:r>
      <w:r w:rsidR="00532774">
        <w:t>,</w:t>
      </w:r>
      <w:r>
        <w:t xml:space="preserve"> akt</w:t>
      </w:r>
      <w:r w:rsidR="00532774">
        <w:t>ā</w:t>
      </w:r>
      <w:r>
        <w:t xml:space="preserve"> fiksējot veikto darbu raksturu un apjomus, kā arī</w:t>
      </w:r>
      <w:r w:rsidR="00532774">
        <w:t>,</w:t>
      </w:r>
      <w:r>
        <w:t xml:space="preserve"> veicot foto fiksāciju pa  atsevišķiem darbu etapiem;</w:t>
      </w:r>
    </w:p>
    <w:p w:rsidR="009D7333" w:rsidRDefault="009D7333" w:rsidP="00413F1A">
      <w:pPr>
        <w:pStyle w:val="BodyText2"/>
        <w:numPr>
          <w:ilvl w:val="0"/>
          <w:numId w:val="6"/>
        </w:numPr>
        <w:jc w:val="both"/>
      </w:pPr>
      <w:r>
        <w:t>pēc visu darbu pabeigšanas Darbi izpildītā</w:t>
      </w:r>
      <w:r w:rsidR="00532774">
        <w:t>j</w:t>
      </w:r>
      <w:r>
        <w:t>s sagatavo un iesniedz Pasūtītājam izbūvēto komunikāciju izpildshēmu;</w:t>
      </w:r>
    </w:p>
    <w:p w:rsidR="009D7333" w:rsidRPr="00413F1A" w:rsidRDefault="009D7333" w:rsidP="00413F1A">
      <w:pPr>
        <w:pStyle w:val="BodyText2"/>
        <w:numPr>
          <w:ilvl w:val="0"/>
          <w:numId w:val="6"/>
        </w:numPr>
        <w:jc w:val="both"/>
      </w:pPr>
      <w:r>
        <w:t xml:space="preserve">pēc visu darbu pabeigšanas, pārbaužu laikā atklāto defektu novēršanas un izpilddokumentācijas sagatavošanas </w:t>
      </w:r>
      <w:r w:rsidR="00981E63">
        <w:t>tiek sastādīts darbu pieņemšanas -  nodošanas akts kurā tiek fiksēt</w:t>
      </w:r>
      <w:r w:rsidR="00532774">
        <w:t>a</w:t>
      </w:r>
      <w:r w:rsidR="00981E63">
        <w:t xml:space="preserve"> faktiski veikto darbu summa, darbu izpildes laikā izmaksātās summas un atl</w:t>
      </w:r>
      <w:r w:rsidR="00532774">
        <w:t>i</w:t>
      </w:r>
      <w:r w:rsidR="00981E63">
        <w:t>kus</w:t>
      </w:r>
      <w:r w:rsidR="00532774">
        <w:t>ī</w:t>
      </w:r>
      <w:r w:rsidR="00981E63">
        <w:t xml:space="preserve"> maksājuma summa, kas līguma noteiktā kārtībā veicama pēc darbu pieņemšanas -  nodošanas akta abpusējas parakstīšanas.</w:t>
      </w:r>
    </w:p>
    <w:p w:rsidR="00D12EEC" w:rsidRDefault="00D12EEC" w:rsidP="00D12EEC">
      <w:pPr>
        <w:pStyle w:val="BodyText2"/>
        <w:jc w:val="both"/>
      </w:pPr>
    </w:p>
    <w:p w:rsidR="00D12EEC" w:rsidRDefault="00D12EEC" w:rsidP="00D12EEC">
      <w:pPr>
        <w:pStyle w:val="BodyText2"/>
        <w:jc w:val="both"/>
      </w:pPr>
      <w:r>
        <w:rPr>
          <w:b/>
        </w:rPr>
        <w:t>Darbu izmaksas un apjomi:</w:t>
      </w:r>
    </w:p>
    <w:p w:rsidR="00D12EEC" w:rsidRDefault="00D12EEC" w:rsidP="00D12EEC">
      <w:pPr>
        <w:pStyle w:val="BodyText2"/>
        <w:numPr>
          <w:ilvl w:val="0"/>
          <w:numId w:val="6"/>
        </w:numPr>
        <w:tabs>
          <w:tab w:val="clear" w:pos="1080"/>
          <w:tab w:val="num" w:pos="435"/>
        </w:tabs>
        <w:ind w:left="435"/>
        <w:jc w:val="both"/>
      </w:pPr>
      <w:r>
        <w:t xml:space="preserve">Sagatavojot piedāvājumu, pretendentam visi veicamie darbu apjomi ir jānorāda vienībās, kas atbilst  Tehniskajās specifikācijās  dotajām. Ja pretendents patvaļīgi būs  izmainījis darba apjomu mērvienības, iepirkuma komisija uzskatīs, ka pretendenta piedāvājums neatbilst cenu aptaujas nolikuma prasībām (7.1.2. punkts). </w:t>
      </w:r>
    </w:p>
    <w:p w:rsidR="00D12EEC" w:rsidRDefault="00D12EEC" w:rsidP="00D12EEC">
      <w:pPr>
        <w:pStyle w:val="BodyText2"/>
        <w:ind w:firstLine="720"/>
        <w:jc w:val="both"/>
      </w:pPr>
      <w:r>
        <w:t xml:space="preserve">Darbu izmaksas katram konkrētam darbu veidam tiks noteiktas, pamatojoties uz </w:t>
      </w:r>
      <w:r w:rsidR="00981E63">
        <w:t>P</w:t>
      </w:r>
      <w:r>
        <w:t>retendenta piedāvājumā norādīto vienības cenu. Darbu apjomu izmaiņu gadījumā (apjomam samazinoties vai palielinoties) darbu izmaksu summa tiks pārrēķināta, faktisko darba apjomu reizinot ar pretendenta piedāvājumā  doto vienības cenu.</w:t>
      </w:r>
    </w:p>
    <w:p w:rsidR="00B96BB4" w:rsidRDefault="00981E63" w:rsidP="00B96BB4">
      <w:pPr>
        <w:pStyle w:val="BodyText2"/>
        <w:ind w:firstLine="720"/>
        <w:jc w:val="both"/>
      </w:pPr>
      <w:r>
        <w:t>Nosakot vienības izmaksas</w:t>
      </w:r>
      <w:r w:rsidR="00532774">
        <w:t>,</w:t>
      </w:r>
      <w:r>
        <w:t xml:space="preserve"> Pretendentiem ir jāņem vērā</w:t>
      </w:r>
      <w:r w:rsidR="00B96BB4">
        <w:t>,</w:t>
      </w:r>
      <w:r>
        <w:t xml:space="preserve"> </w:t>
      </w:r>
      <w:r w:rsidR="00B96BB4">
        <w:t>ka Tehniskajās specifikācijās uzrādītie darba apjomi atbilst faktiskajiem un visi iespējami materiālu atgriezumi  un atlikumi ir iekļaujami vienības cenā.</w:t>
      </w:r>
    </w:p>
    <w:p w:rsidR="00D12EEC" w:rsidRDefault="00D12EEC" w:rsidP="00D12EEC">
      <w:pPr>
        <w:pStyle w:val="BodyText2"/>
        <w:ind w:firstLine="720"/>
        <w:jc w:val="both"/>
      </w:pPr>
      <w:r>
        <w:t xml:space="preserve">Ja saskaņā ar cenu aptaujas noteikumiem pievienotajām Tehniskajām specifikācijām  un Darba uzdevumu kāds no darba veidiem nav bijis paredzēts, tā izmaksas tiks noteiktas, </w:t>
      </w:r>
      <w:r w:rsidR="00B96BB4">
        <w:t>P</w:t>
      </w:r>
      <w:r>
        <w:t xml:space="preserve">asūtītājam  un darbu izpildītājam vienojoties, ar nosacījumu, ka tās atbilst vidējām šāda veida darbu cenām Latvijā. </w:t>
      </w:r>
    </w:p>
    <w:p w:rsidR="00D12EEC" w:rsidRDefault="00D12EEC" w:rsidP="00D12EEC">
      <w:pPr>
        <w:pStyle w:val="BodyText2"/>
        <w:jc w:val="both"/>
      </w:pPr>
    </w:p>
    <w:p w:rsidR="00D12EEC" w:rsidRDefault="00D12EEC"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3F454D" w:rsidRDefault="003F454D" w:rsidP="00D12EEC">
      <w:pPr>
        <w:pStyle w:val="BodyText2"/>
        <w:jc w:val="both"/>
        <w:rPr>
          <w:sz w:val="20"/>
        </w:rPr>
      </w:pPr>
    </w:p>
    <w:p w:rsidR="003F454D" w:rsidRDefault="003F454D" w:rsidP="00D12EEC">
      <w:pPr>
        <w:pStyle w:val="BodyText2"/>
        <w:jc w:val="both"/>
        <w:rPr>
          <w:sz w:val="20"/>
        </w:rPr>
      </w:pPr>
    </w:p>
    <w:p w:rsidR="003F454D" w:rsidRDefault="003F454D" w:rsidP="00D12EEC">
      <w:pPr>
        <w:pStyle w:val="BodyText2"/>
        <w:jc w:val="both"/>
        <w:rPr>
          <w:sz w:val="20"/>
        </w:rPr>
      </w:pPr>
    </w:p>
    <w:p w:rsidR="003F454D" w:rsidRDefault="003F454D" w:rsidP="00D12EEC">
      <w:pPr>
        <w:pStyle w:val="BodyText2"/>
        <w:jc w:val="both"/>
        <w:rPr>
          <w:sz w:val="20"/>
        </w:rPr>
      </w:pPr>
    </w:p>
    <w:p w:rsidR="003F454D" w:rsidRDefault="003F454D" w:rsidP="00D12EEC">
      <w:pPr>
        <w:pStyle w:val="BodyText2"/>
        <w:jc w:val="both"/>
        <w:rPr>
          <w:sz w:val="20"/>
        </w:rPr>
      </w:pPr>
    </w:p>
    <w:p w:rsidR="003F454D" w:rsidRDefault="003F454D" w:rsidP="00D12EEC">
      <w:pPr>
        <w:pStyle w:val="BodyText2"/>
        <w:jc w:val="both"/>
        <w:rPr>
          <w:sz w:val="20"/>
        </w:rPr>
      </w:pPr>
    </w:p>
    <w:p w:rsidR="003F454D" w:rsidRDefault="003F454D" w:rsidP="00D12EEC">
      <w:pPr>
        <w:pStyle w:val="BodyText2"/>
        <w:jc w:val="both"/>
        <w:rPr>
          <w:sz w:val="20"/>
        </w:rPr>
      </w:pPr>
    </w:p>
    <w:p w:rsidR="003F454D" w:rsidRDefault="003F454D" w:rsidP="00D12EEC">
      <w:pPr>
        <w:pStyle w:val="BodyText2"/>
        <w:jc w:val="both"/>
        <w:rPr>
          <w:sz w:val="20"/>
        </w:rPr>
      </w:pPr>
    </w:p>
    <w:p w:rsidR="003F454D" w:rsidRDefault="003F454D" w:rsidP="00D12EEC">
      <w:pPr>
        <w:pStyle w:val="BodyText2"/>
        <w:jc w:val="both"/>
        <w:rPr>
          <w:sz w:val="20"/>
        </w:rPr>
      </w:pPr>
    </w:p>
    <w:p w:rsidR="003F454D" w:rsidRDefault="003F454D" w:rsidP="00D12EEC">
      <w:pPr>
        <w:pStyle w:val="BodyText2"/>
        <w:jc w:val="both"/>
        <w:rPr>
          <w:sz w:val="20"/>
        </w:rPr>
      </w:pPr>
    </w:p>
    <w:p w:rsidR="003F454D" w:rsidRDefault="003F454D" w:rsidP="00D12EEC">
      <w:pPr>
        <w:pStyle w:val="BodyText2"/>
        <w:jc w:val="both"/>
        <w:rPr>
          <w:sz w:val="20"/>
        </w:rPr>
      </w:pPr>
    </w:p>
    <w:p w:rsidR="003F454D" w:rsidRDefault="003F454D"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C0524E" w:rsidRDefault="00C0524E" w:rsidP="00D12EEC">
      <w:pPr>
        <w:pStyle w:val="BodyText2"/>
        <w:jc w:val="both"/>
        <w:rPr>
          <w:sz w:val="20"/>
        </w:rPr>
      </w:pPr>
    </w:p>
    <w:p w:rsidR="00D12EEC" w:rsidRDefault="00D12EEC" w:rsidP="00D12EEC">
      <w:pPr>
        <w:pStyle w:val="BodyText2"/>
        <w:jc w:val="both"/>
        <w:rPr>
          <w:sz w:val="20"/>
        </w:rPr>
      </w:pPr>
    </w:p>
    <w:p w:rsidR="00D12EEC" w:rsidRDefault="00D12EEC" w:rsidP="00D12EEC">
      <w:pPr>
        <w:pStyle w:val="BodyText2"/>
        <w:jc w:val="both"/>
        <w:rPr>
          <w:sz w:val="20"/>
        </w:rPr>
      </w:pPr>
    </w:p>
    <w:p w:rsidR="00D12EEC" w:rsidRDefault="00D12EEC" w:rsidP="00D12EEC">
      <w:pPr>
        <w:pStyle w:val="BodyText2"/>
        <w:jc w:val="both"/>
        <w:rPr>
          <w:sz w:val="20"/>
        </w:rPr>
      </w:pPr>
    </w:p>
    <w:p w:rsidR="00D12EEC" w:rsidRDefault="00D12EEC" w:rsidP="00D12EEC">
      <w:pP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874C10" w:rsidRDefault="00874C10" w:rsidP="00D12EEC">
      <w:pPr>
        <w:jc w:val="center"/>
        <w:rPr>
          <w:rFonts w:ascii="Tahoma" w:hAnsi="Tahoma"/>
          <w:sz w:val="22"/>
        </w:rPr>
      </w:pPr>
    </w:p>
    <w:p w:rsidR="00874C10" w:rsidRDefault="00874C10" w:rsidP="00D12EEC">
      <w:pPr>
        <w:jc w:val="center"/>
        <w:rPr>
          <w:rFonts w:ascii="Tahoma" w:hAnsi="Tahoma"/>
          <w:sz w:val="22"/>
        </w:rPr>
      </w:pPr>
    </w:p>
    <w:p w:rsidR="00874C10" w:rsidRDefault="00874C10" w:rsidP="00D12EEC">
      <w:pPr>
        <w:jc w:val="center"/>
        <w:rPr>
          <w:rFonts w:ascii="Tahoma" w:hAnsi="Tahoma"/>
          <w:sz w:val="22"/>
        </w:rPr>
      </w:pPr>
    </w:p>
    <w:p w:rsidR="00874C10" w:rsidRDefault="00874C10" w:rsidP="00D12EEC">
      <w:pPr>
        <w:jc w:val="center"/>
        <w:rPr>
          <w:rFonts w:ascii="Tahoma" w:hAnsi="Tahoma"/>
          <w:sz w:val="22"/>
        </w:rPr>
      </w:pPr>
    </w:p>
    <w:p w:rsidR="00874C10" w:rsidRDefault="00874C10" w:rsidP="00D12EEC">
      <w:pPr>
        <w:jc w:val="center"/>
        <w:rPr>
          <w:rFonts w:ascii="Tahoma" w:hAnsi="Tahoma"/>
          <w:sz w:val="22"/>
        </w:rPr>
      </w:pPr>
    </w:p>
    <w:p w:rsidR="00874C10" w:rsidRDefault="00874C10" w:rsidP="00D12EEC">
      <w:pPr>
        <w:jc w:val="center"/>
        <w:rPr>
          <w:rFonts w:ascii="Tahoma" w:hAnsi="Tahoma"/>
          <w:sz w:val="22"/>
        </w:rPr>
      </w:pPr>
    </w:p>
    <w:p w:rsidR="00874C10" w:rsidRDefault="00874C10" w:rsidP="00D12EEC">
      <w:pPr>
        <w:jc w:val="center"/>
        <w:rPr>
          <w:rFonts w:ascii="Tahoma" w:hAnsi="Tahoma"/>
          <w:sz w:val="22"/>
        </w:rPr>
      </w:pPr>
    </w:p>
    <w:p w:rsidR="00874C10" w:rsidRDefault="00874C10" w:rsidP="00D12EEC">
      <w:pPr>
        <w:jc w:val="center"/>
        <w:rPr>
          <w:rFonts w:ascii="Tahoma" w:hAnsi="Tahoma"/>
          <w:sz w:val="22"/>
        </w:rPr>
      </w:pPr>
    </w:p>
    <w:p w:rsidR="00874C10" w:rsidRDefault="00874C10" w:rsidP="00D12EEC">
      <w:pPr>
        <w:jc w:val="center"/>
        <w:rPr>
          <w:rFonts w:ascii="Tahoma" w:hAnsi="Tahoma"/>
          <w:sz w:val="22"/>
        </w:rPr>
      </w:pPr>
    </w:p>
    <w:p w:rsidR="00874C10" w:rsidRDefault="00874C10"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7166C4" w:rsidRDefault="007166C4" w:rsidP="00D12EEC">
      <w:pPr>
        <w:jc w:val="center"/>
        <w:rPr>
          <w:rFonts w:ascii="Tahoma" w:hAnsi="Tahoma"/>
          <w:sz w:val="22"/>
        </w:rPr>
      </w:pPr>
    </w:p>
    <w:p w:rsidR="007166C4" w:rsidRDefault="007166C4" w:rsidP="00D12EEC">
      <w:pPr>
        <w:jc w:val="center"/>
        <w:rPr>
          <w:rFonts w:ascii="Tahoma" w:hAnsi="Tahoma"/>
          <w:sz w:val="22"/>
        </w:rPr>
      </w:pPr>
    </w:p>
    <w:p w:rsidR="007166C4" w:rsidRDefault="007166C4" w:rsidP="00D12EEC">
      <w:pPr>
        <w:jc w:val="center"/>
        <w:rPr>
          <w:rFonts w:ascii="Tahoma" w:hAnsi="Tahoma"/>
          <w:sz w:val="22"/>
        </w:rPr>
      </w:pPr>
    </w:p>
    <w:p w:rsidR="007166C4" w:rsidRDefault="007166C4" w:rsidP="00D12EEC">
      <w:pPr>
        <w:jc w:val="center"/>
        <w:rPr>
          <w:rFonts w:ascii="Tahoma" w:hAnsi="Tahoma"/>
          <w:sz w:val="22"/>
        </w:rPr>
      </w:pPr>
    </w:p>
    <w:p w:rsidR="007166C4" w:rsidRDefault="007166C4" w:rsidP="00D12EEC">
      <w:pPr>
        <w:jc w:val="center"/>
        <w:rPr>
          <w:rFonts w:ascii="Tahoma" w:hAnsi="Tahoma"/>
          <w:sz w:val="22"/>
        </w:rPr>
      </w:pPr>
    </w:p>
    <w:p w:rsidR="007166C4" w:rsidRDefault="007166C4" w:rsidP="00D12EEC">
      <w:pPr>
        <w:jc w:val="center"/>
        <w:rPr>
          <w:rFonts w:ascii="Tahoma" w:hAnsi="Tahoma"/>
          <w:sz w:val="22"/>
        </w:rPr>
      </w:pPr>
    </w:p>
    <w:p w:rsidR="007166C4" w:rsidRDefault="007166C4" w:rsidP="00D12EEC">
      <w:pPr>
        <w:jc w:val="center"/>
        <w:rPr>
          <w:rFonts w:ascii="Tahoma" w:hAnsi="Tahoma"/>
          <w:sz w:val="22"/>
        </w:rPr>
      </w:pPr>
    </w:p>
    <w:p w:rsidR="007166C4" w:rsidRDefault="007166C4" w:rsidP="00D12EEC">
      <w:pPr>
        <w:jc w:val="center"/>
        <w:rPr>
          <w:rFonts w:ascii="Tahoma" w:hAnsi="Tahoma"/>
          <w:sz w:val="22"/>
        </w:rPr>
      </w:pPr>
    </w:p>
    <w:p w:rsidR="00E5607B" w:rsidRDefault="00E5607B" w:rsidP="00D12EEC">
      <w:pPr>
        <w:jc w:val="center"/>
        <w:rPr>
          <w:rFonts w:ascii="Tahoma" w:hAnsi="Tahoma"/>
          <w:sz w:val="22"/>
        </w:rPr>
      </w:pPr>
    </w:p>
    <w:p w:rsidR="00E5607B" w:rsidRPr="007166C4" w:rsidRDefault="00E5607B" w:rsidP="00D12EEC">
      <w:pPr>
        <w:jc w:val="center"/>
        <w:rPr>
          <w:rFonts w:ascii="Tahoma" w:hAnsi="Tahoma" w:cs="Tahoma"/>
          <w:sz w:val="22"/>
        </w:rPr>
      </w:pPr>
    </w:p>
    <w:p w:rsidR="00E5607B" w:rsidRPr="007166C4" w:rsidRDefault="00E5607B" w:rsidP="00D12EEC">
      <w:pPr>
        <w:jc w:val="center"/>
        <w:rPr>
          <w:rFonts w:ascii="Tahoma" w:hAnsi="Tahoma" w:cs="Tahoma"/>
          <w:sz w:val="24"/>
          <w:szCs w:val="24"/>
        </w:rPr>
      </w:pPr>
      <w:r w:rsidRPr="007166C4">
        <w:rPr>
          <w:rFonts w:ascii="Tahoma" w:hAnsi="Tahoma" w:cs="Tahoma"/>
          <w:sz w:val="24"/>
          <w:szCs w:val="24"/>
        </w:rPr>
        <w:t>C- sadaļu - Tehniskās specifikācijas</w:t>
      </w:r>
    </w:p>
    <w:p w:rsidR="007166C4" w:rsidRPr="007166C4" w:rsidRDefault="007166C4" w:rsidP="00D12EEC">
      <w:pPr>
        <w:jc w:val="center"/>
        <w:rPr>
          <w:rFonts w:ascii="Tahoma" w:hAnsi="Tahoma" w:cs="Tahoma"/>
        </w:rPr>
      </w:pPr>
      <w:r w:rsidRPr="007166C4">
        <w:rPr>
          <w:rFonts w:ascii="Tahoma" w:hAnsi="Tahoma" w:cs="Tahoma"/>
        </w:rPr>
        <w:t>(pielikumā Excel formātā)</w:t>
      </w:r>
    </w:p>
    <w:p w:rsidR="00E5607B" w:rsidRPr="007166C4" w:rsidRDefault="00E5607B" w:rsidP="00D12EEC">
      <w:pPr>
        <w:jc w:val="center"/>
        <w:rPr>
          <w:rFonts w:ascii="Tahoma" w:hAnsi="Tahoma" w:cs="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E5607B" w:rsidRDefault="00E5607B" w:rsidP="00D12EEC">
      <w:pPr>
        <w:jc w:val="center"/>
        <w:rPr>
          <w:rFonts w:ascii="Tahoma" w:hAnsi="Tahoma"/>
          <w:sz w:val="22"/>
        </w:rPr>
      </w:pPr>
    </w:p>
    <w:p w:rsidR="00B706D1" w:rsidRDefault="00B706D1" w:rsidP="00D12EEC">
      <w:pPr>
        <w:jc w:val="center"/>
        <w:rPr>
          <w:rFonts w:ascii="Tahoma" w:hAnsi="Tahoma"/>
          <w:sz w:val="22"/>
        </w:rPr>
      </w:pPr>
      <w:r>
        <w:rPr>
          <w:rFonts w:ascii="Tahoma" w:hAnsi="Tahoma"/>
          <w:sz w:val="22"/>
        </w:rPr>
        <w:t xml:space="preserve"> </w:t>
      </w: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7166C4" w:rsidRDefault="007166C4" w:rsidP="00D12EEC">
      <w:pPr>
        <w:jc w:val="center"/>
        <w:rPr>
          <w:rFonts w:ascii="Tahoma" w:hAnsi="Tahoma"/>
          <w:sz w:val="22"/>
        </w:rPr>
      </w:pPr>
    </w:p>
    <w:p w:rsidR="007166C4" w:rsidRDefault="007166C4"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Pr="007166C4" w:rsidRDefault="00B706D1" w:rsidP="00D12EEC">
      <w:pPr>
        <w:jc w:val="center"/>
        <w:rPr>
          <w:rFonts w:ascii="Tahoma" w:hAnsi="Tahoma"/>
          <w:sz w:val="24"/>
          <w:szCs w:val="24"/>
        </w:rPr>
      </w:pPr>
    </w:p>
    <w:p w:rsidR="00B706D1" w:rsidRPr="007166C4" w:rsidRDefault="00B706D1" w:rsidP="00D12EEC">
      <w:pPr>
        <w:jc w:val="center"/>
        <w:rPr>
          <w:rFonts w:ascii="Tahoma" w:hAnsi="Tahoma"/>
          <w:sz w:val="24"/>
          <w:szCs w:val="24"/>
        </w:rPr>
      </w:pPr>
      <w:r w:rsidRPr="007166C4">
        <w:rPr>
          <w:rFonts w:ascii="Tahoma" w:hAnsi="Tahoma"/>
          <w:sz w:val="24"/>
          <w:szCs w:val="24"/>
        </w:rPr>
        <w:t>D. sadaļu – Siltumtrases izvietojuma shēma</w:t>
      </w:r>
    </w:p>
    <w:p w:rsidR="00B706D1" w:rsidRDefault="007166C4" w:rsidP="00D12EEC">
      <w:pPr>
        <w:jc w:val="center"/>
        <w:rPr>
          <w:rFonts w:ascii="Tahoma" w:hAnsi="Tahoma"/>
          <w:sz w:val="22"/>
        </w:rPr>
      </w:pPr>
      <w:r w:rsidRPr="007166C4">
        <w:rPr>
          <w:rFonts w:ascii="Tahoma" w:hAnsi="Tahoma"/>
        </w:rPr>
        <w:t>(pielikumā PDF formātā)</w:t>
      </w: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D12EEC">
      <w:pPr>
        <w:jc w:val="center"/>
        <w:rPr>
          <w:rFonts w:ascii="Tahoma" w:hAnsi="Tahoma"/>
          <w:sz w:val="22"/>
        </w:rPr>
      </w:pPr>
    </w:p>
    <w:p w:rsidR="00B706D1" w:rsidRDefault="00B706D1" w:rsidP="007166C4">
      <w:pPr>
        <w:rPr>
          <w:rFonts w:ascii="Tahoma" w:hAnsi="Tahoma"/>
          <w:sz w:val="22"/>
        </w:rPr>
      </w:pPr>
    </w:p>
    <w:p w:rsidR="00D12EEC" w:rsidRDefault="00B706D1" w:rsidP="00D12EEC">
      <w:pPr>
        <w:jc w:val="center"/>
        <w:rPr>
          <w:rFonts w:ascii="Tahoma" w:hAnsi="Tahoma"/>
          <w:sz w:val="22"/>
        </w:rPr>
      </w:pPr>
      <w:r>
        <w:rPr>
          <w:rFonts w:ascii="Tahoma" w:hAnsi="Tahoma"/>
          <w:sz w:val="22"/>
        </w:rPr>
        <w:t>E</w:t>
      </w:r>
      <w:r w:rsidR="00D12EEC">
        <w:rPr>
          <w:rFonts w:ascii="Tahoma" w:hAnsi="Tahoma"/>
          <w:sz w:val="22"/>
        </w:rPr>
        <w:t xml:space="preserve">. sadaļa </w:t>
      </w:r>
    </w:p>
    <w:p w:rsidR="00D12EEC" w:rsidRDefault="00D12EEC" w:rsidP="00D12EEC">
      <w:pPr>
        <w:jc w:val="center"/>
        <w:rPr>
          <w:rFonts w:ascii="Tahoma" w:hAnsi="Tahoma"/>
          <w:sz w:val="22"/>
        </w:rPr>
      </w:pPr>
    </w:p>
    <w:p w:rsidR="00D12EEC" w:rsidRDefault="00D12EEC" w:rsidP="00D12EEC">
      <w:pPr>
        <w:jc w:val="center"/>
        <w:rPr>
          <w:rFonts w:ascii="Tahoma" w:hAnsi="Tahoma"/>
          <w:b/>
          <w:i/>
          <w:sz w:val="24"/>
        </w:rPr>
      </w:pPr>
      <w:r>
        <w:rPr>
          <w:rFonts w:ascii="Tahoma" w:hAnsi="Tahoma"/>
          <w:b/>
          <w:i/>
          <w:sz w:val="24"/>
        </w:rPr>
        <w:t>Pretendenta piedāvājums</w:t>
      </w:r>
    </w:p>
    <w:p w:rsidR="00D12EEC" w:rsidRDefault="00D12EEC" w:rsidP="00D12EEC">
      <w:pPr>
        <w:pStyle w:val="Heading1"/>
        <w:ind w:left="5040"/>
        <w:rPr>
          <w:rFonts w:ascii="Franklin Gothic Book" w:hAnsi="Franklin Gothic Book"/>
          <w:b/>
          <w:sz w:val="22"/>
        </w:rPr>
      </w:pPr>
      <w:r>
        <w:rPr>
          <w:rFonts w:ascii="Tahoma" w:hAnsi="Tahoma"/>
          <w:sz w:val="20"/>
        </w:rPr>
        <w:tab/>
        <w:t>_________________(datums, vieta)</w:t>
      </w:r>
    </w:p>
    <w:p w:rsidR="00D12EEC" w:rsidRDefault="00D12EEC" w:rsidP="00D12EEC">
      <w:pPr>
        <w:pStyle w:val="Heading1"/>
        <w:ind w:left="5040"/>
        <w:rPr>
          <w:rFonts w:ascii="Tahoma" w:hAnsi="Tahoma"/>
          <w:sz w:val="20"/>
        </w:rPr>
      </w:pPr>
    </w:p>
    <w:p w:rsidR="00D12EEC" w:rsidRDefault="00D12EEC" w:rsidP="00D12EEC">
      <w:pPr>
        <w:pStyle w:val="Heading1"/>
        <w:ind w:left="5040"/>
        <w:rPr>
          <w:rFonts w:ascii="Tahoma" w:hAnsi="Tahoma"/>
          <w:sz w:val="20"/>
        </w:rPr>
      </w:pPr>
      <w:r>
        <w:rPr>
          <w:rFonts w:ascii="Tahoma" w:hAnsi="Tahoma"/>
          <w:sz w:val="20"/>
        </w:rPr>
        <w:tab/>
        <w:t xml:space="preserve">AS “Olaine ūdens un siltums” </w:t>
      </w:r>
    </w:p>
    <w:p w:rsidR="00D12EEC" w:rsidRDefault="00D12EEC" w:rsidP="00D12EEC">
      <w:pPr>
        <w:ind w:left="5040"/>
        <w:rPr>
          <w:rFonts w:ascii="Tahoma" w:hAnsi="Tahoma"/>
        </w:rPr>
      </w:pPr>
      <w:r>
        <w:rPr>
          <w:rFonts w:ascii="Tahoma" w:hAnsi="Tahoma"/>
        </w:rPr>
        <w:tab/>
        <w:t xml:space="preserve">Kūdras ielā 27, </w:t>
      </w:r>
    </w:p>
    <w:p w:rsidR="00D12EEC" w:rsidRDefault="00D12EEC" w:rsidP="00D12EEC">
      <w:pPr>
        <w:ind w:left="5040"/>
        <w:rPr>
          <w:rFonts w:ascii="Tahoma" w:hAnsi="Tahoma"/>
        </w:rPr>
      </w:pPr>
      <w:r>
        <w:rPr>
          <w:rFonts w:ascii="Tahoma" w:hAnsi="Tahoma"/>
        </w:rPr>
        <w:tab/>
        <w:t>Olaine, LV - 2114</w:t>
      </w:r>
    </w:p>
    <w:p w:rsidR="00D12EEC" w:rsidRDefault="00D12EEC" w:rsidP="00D12EEC">
      <w:pPr>
        <w:pBdr>
          <w:bottom w:val="single" w:sz="4" w:space="1" w:color="auto"/>
        </w:pBdr>
        <w:rPr>
          <w:rFonts w:ascii="Tahoma" w:hAnsi="Tahoma"/>
        </w:rPr>
      </w:pPr>
      <w:r>
        <w:rPr>
          <w:rFonts w:ascii="Tahoma" w:hAnsi="Tahoma"/>
        </w:rPr>
        <w:t>Pretendenta nosaukums:</w:t>
      </w:r>
    </w:p>
    <w:p w:rsidR="00D12EEC" w:rsidRDefault="00D12EEC" w:rsidP="00D12EEC">
      <w:pPr>
        <w:rPr>
          <w:rFonts w:ascii="Tahoma" w:hAnsi="Tahoma"/>
        </w:rPr>
      </w:pPr>
    </w:p>
    <w:p w:rsidR="00D12EEC" w:rsidRDefault="00D12EEC" w:rsidP="00D12EEC">
      <w:pPr>
        <w:pBdr>
          <w:bottom w:val="single" w:sz="4" w:space="1" w:color="auto"/>
        </w:pBdr>
        <w:rPr>
          <w:rFonts w:ascii="Tahoma" w:hAnsi="Tahoma"/>
        </w:rPr>
      </w:pPr>
      <w:r>
        <w:rPr>
          <w:rFonts w:ascii="Tahoma" w:hAnsi="Tahoma"/>
        </w:rPr>
        <w:t>Adrese:</w:t>
      </w:r>
    </w:p>
    <w:p w:rsidR="00D12EEC" w:rsidRDefault="00D12EEC" w:rsidP="00D12EEC">
      <w:pPr>
        <w:rPr>
          <w:rFonts w:ascii="Tahoma" w:hAnsi="Tahoma"/>
        </w:rPr>
      </w:pPr>
    </w:p>
    <w:p w:rsidR="00D12EEC" w:rsidRDefault="00D12EEC" w:rsidP="00D12EEC">
      <w:pPr>
        <w:pBdr>
          <w:bottom w:val="single" w:sz="4" w:space="1" w:color="auto"/>
        </w:pBdr>
        <w:rPr>
          <w:rFonts w:ascii="Tahoma" w:hAnsi="Tahoma"/>
        </w:rPr>
      </w:pPr>
      <w:r>
        <w:rPr>
          <w:rFonts w:ascii="Tahoma" w:hAnsi="Tahoma"/>
        </w:rPr>
        <w:t>Uzņēmuma reģistrācijas numurs un bankas rekvizīti:</w:t>
      </w:r>
    </w:p>
    <w:p w:rsidR="00D12EEC" w:rsidRDefault="00D12EEC" w:rsidP="00D12EEC">
      <w:pPr>
        <w:rPr>
          <w:rFonts w:ascii="Tahoma" w:hAnsi="Tahoma"/>
        </w:rPr>
      </w:pPr>
    </w:p>
    <w:p w:rsidR="00D12EEC" w:rsidRDefault="00D12EEC" w:rsidP="00D12EEC">
      <w:pPr>
        <w:pStyle w:val="BodyText"/>
        <w:jc w:val="left"/>
        <w:rPr>
          <w:sz w:val="20"/>
        </w:rPr>
      </w:pPr>
      <w:r>
        <w:rPr>
          <w:sz w:val="20"/>
        </w:rPr>
        <w:t xml:space="preserve">      Mēs piedāvājam veikt paredzamā līguma “</w:t>
      </w:r>
      <w:r w:rsidR="00664234" w:rsidRPr="00664234">
        <w:rPr>
          <w:sz w:val="20"/>
        </w:rPr>
        <w:t xml:space="preserve"> Avārijas stāvoklī  esošās maģistrālās siltumtrases posma pie ēkas  Zemgales ielā 17, Olainē nomaiņa</w:t>
      </w:r>
      <w:r>
        <w:rPr>
          <w:sz w:val="20"/>
        </w:rPr>
        <w:t xml:space="preserve"> iepirkuma IDN: Olaine, AS OŪS 20</w:t>
      </w:r>
      <w:r w:rsidR="009E4D91">
        <w:rPr>
          <w:sz w:val="20"/>
        </w:rPr>
        <w:t>11</w:t>
      </w:r>
      <w:r>
        <w:rPr>
          <w:sz w:val="20"/>
        </w:rPr>
        <w:t>/0</w:t>
      </w:r>
      <w:r w:rsidR="00664234">
        <w:rPr>
          <w:sz w:val="20"/>
        </w:rPr>
        <w:t>5</w:t>
      </w:r>
      <w:r>
        <w:rPr>
          <w:sz w:val="20"/>
        </w:rPr>
        <w:t xml:space="preserve">  darbus saskaņā ar cenu aptaujas Instrukcijām pretendentiem, Darba uzdevumu un  Tehniskajām specifikācijām, kas ir saistoši šim piedāvājumam, par sekojošām darbu izpildes Līguma summām: </w:t>
      </w:r>
    </w:p>
    <w:p w:rsidR="00D12EEC" w:rsidRDefault="00D12EEC" w:rsidP="00D12EEC">
      <w:pPr>
        <w:pStyle w:val="BodyText"/>
        <w:jc w:val="left"/>
        <w:rPr>
          <w:sz w:val="20"/>
        </w:rPr>
      </w:pPr>
    </w:p>
    <w:p w:rsidR="00D12EEC" w:rsidRDefault="00D12EEC" w:rsidP="00D12EEC">
      <w:pPr>
        <w:pStyle w:val="BodyText"/>
        <w:jc w:val="left"/>
        <w:rPr>
          <w:b/>
          <w:sz w:val="20"/>
          <w:u w:val="single"/>
        </w:rPr>
      </w:pPr>
      <w:r>
        <w:rPr>
          <w:b/>
          <w:sz w:val="20"/>
          <w:u w:val="single"/>
        </w:rPr>
        <w:t xml:space="preserve">(bez PVN </w:t>
      </w:r>
      <w:r w:rsidR="00134B6D">
        <w:rPr>
          <w:b/>
          <w:sz w:val="20"/>
          <w:u w:val="single"/>
        </w:rPr>
        <w:t>22</w:t>
      </w:r>
      <w:r>
        <w:rPr>
          <w:b/>
          <w:sz w:val="20"/>
          <w:u w:val="single"/>
        </w:rPr>
        <w:t>%)</w:t>
      </w:r>
    </w:p>
    <w:p w:rsidR="00D12EEC" w:rsidRDefault="00D12EEC" w:rsidP="00D12EEC">
      <w:pPr>
        <w:rPr>
          <w:rFonts w:ascii="Tahoma" w:hAnsi="Tahoma"/>
          <w:i/>
        </w:rPr>
      </w:pPr>
      <w:r>
        <w:rPr>
          <w:rFonts w:ascii="Tahoma" w:hAnsi="Tahoma"/>
        </w:rPr>
        <w:t xml:space="preserve">Ls______________    (________________________________________________________________); </w:t>
      </w:r>
      <w:r>
        <w:rPr>
          <w:rFonts w:ascii="Tahoma" w:hAnsi="Tahoma"/>
          <w:i/>
        </w:rPr>
        <w:t>(summa skaitļos)</w:t>
      </w:r>
      <w:r>
        <w:rPr>
          <w:rFonts w:ascii="Tahoma" w:hAnsi="Tahoma"/>
        </w:rPr>
        <w:tab/>
      </w:r>
      <w:r>
        <w:rPr>
          <w:rFonts w:ascii="Tahoma" w:hAnsi="Tahoma"/>
        </w:rPr>
        <w:tab/>
      </w:r>
      <w:r>
        <w:rPr>
          <w:rFonts w:ascii="Tahoma" w:hAnsi="Tahoma"/>
        </w:rPr>
        <w:tab/>
      </w:r>
      <w:r>
        <w:rPr>
          <w:rFonts w:ascii="Tahoma" w:hAnsi="Tahoma"/>
        </w:rPr>
        <w:tab/>
      </w:r>
      <w:r>
        <w:rPr>
          <w:rFonts w:ascii="Tahoma" w:hAnsi="Tahoma"/>
          <w:i/>
        </w:rPr>
        <w:t>(summa vārdos)</w:t>
      </w:r>
    </w:p>
    <w:p w:rsidR="00D12EEC" w:rsidRDefault="00D12EEC" w:rsidP="00D12EEC">
      <w:pPr>
        <w:pStyle w:val="BodyText"/>
        <w:jc w:val="left"/>
        <w:rPr>
          <w:b/>
          <w:sz w:val="20"/>
          <w:u w:val="single"/>
        </w:rPr>
      </w:pPr>
    </w:p>
    <w:p w:rsidR="00D12EEC" w:rsidRDefault="00D12EEC" w:rsidP="00D12EEC">
      <w:pPr>
        <w:pStyle w:val="BodyText"/>
        <w:jc w:val="left"/>
        <w:rPr>
          <w:b/>
          <w:sz w:val="20"/>
          <w:u w:val="single"/>
        </w:rPr>
      </w:pPr>
      <w:r>
        <w:rPr>
          <w:b/>
          <w:sz w:val="20"/>
          <w:u w:val="single"/>
        </w:rPr>
        <w:t xml:space="preserve">(PVN </w:t>
      </w:r>
      <w:r w:rsidR="00134B6D">
        <w:rPr>
          <w:b/>
          <w:sz w:val="20"/>
          <w:u w:val="single"/>
        </w:rPr>
        <w:t>22</w:t>
      </w:r>
      <w:r>
        <w:rPr>
          <w:b/>
          <w:sz w:val="20"/>
          <w:u w:val="single"/>
        </w:rPr>
        <w:t>%)</w:t>
      </w:r>
    </w:p>
    <w:p w:rsidR="00D12EEC" w:rsidRDefault="00D12EEC" w:rsidP="00D12EEC">
      <w:pPr>
        <w:rPr>
          <w:rFonts w:ascii="Tahoma" w:hAnsi="Tahoma"/>
          <w:i/>
        </w:rPr>
      </w:pPr>
      <w:r>
        <w:rPr>
          <w:rFonts w:ascii="Tahoma" w:hAnsi="Tahoma"/>
        </w:rPr>
        <w:t xml:space="preserve">Ls______________    (________________________________________________________________);  </w:t>
      </w:r>
      <w:r>
        <w:rPr>
          <w:rFonts w:ascii="Tahoma" w:hAnsi="Tahoma"/>
          <w:i/>
        </w:rPr>
        <w:t>(summa skaitļos)</w:t>
      </w:r>
      <w:r>
        <w:rPr>
          <w:rFonts w:ascii="Tahoma" w:hAnsi="Tahoma"/>
        </w:rPr>
        <w:tab/>
      </w:r>
      <w:r>
        <w:rPr>
          <w:rFonts w:ascii="Tahoma" w:hAnsi="Tahoma"/>
        </w:rPr>
        <w:tab/>
      </w:r>
      <w:r>
        <w:rPr>
          <w:rFonts w:ascii="Tahoma" w:hAnsi="Tahoma"/>
        </w:rPr>
        <w:tab/>
      </w:r>
      <w:r>
        <w:rPr>
          <w:rFonts w:ascii="Tahoma" w:hAnsi="Tahoma"/>
        </w:rPr>
        <w:tab/>
      </w:r>
      <w:r>
        <w:rPr>
          <w:rFonts w:ascii="Tahoma" w:hAnsi="Tahoma"/>
          <w:i/>
        </w:rPr>
        <w:t>(summa vārdos)</w:t>
      </w:r>
    </w:p>
    <w:p w:rsidR="00D12EEC" w:rsidRDefault="00D12EEC" w:rsidP="00D12EEC">
      <w:pPr>
        <w:pStyle w:val="BodyText"/>
        <w:jc w:val="left"/>
        <w:rPr>
          <w:b/>
          <w:sz w:val="20"/>
          <w:u w:val="single"/>
        </w:rPr>
      </w:pPr>
    </w:p>
    <w:p w:rsidR="00D12EEC" w:rsidRDefault="00D12EEC" w:rsidP="00D12EEC">
      <w:pPr>
        <w:pStyle w:val="BodyText"/>
        <w:jc w:val="left"/>
        <w:rPr>
          <w:b/>
          <w:sz w:val="20"/>
          <w:u w:val="single"/>
        </w:rPr>
      </w:pPr>
      <w:r>
        <w:rPr>
          <w:b/>
          <w:sz w:val="20"/>
          <w:u w:val="single"/>
        </w:rPr>
        <w:t xml:space="preserve">(līguma summa </w:t>
      </w:r>
    </w:p>
    <w:p w:rsidR="00D12EEC" w:rsidRDefault="00D12EEC" w:rsidP="00D12EEC">
      <w:pPr>
        <w:pStyle w:val="BodyText"/>
        <w:jc w:val="left"/>
        <w:rPr>
          <w:b/>
          <w:sz w:val="20"/>
          <w:u w:val="single"/>
        </w:rPr>
      </w:pPr>
      <w:r>
        <w:rPr>
          <w:b/>
          <w:sz w:val="20"/>
          <w:u w:val="single"/>
        </w:rPr>
        <w:t xml:space="preserve">ar PVN </w:t>
      </w:r>
      <w:r w:rsidR="00134B6D">
        <w:rPr>
          <w:b/>
          <w:sz w:val="20"/>
          <w:u w:val="single"/>
        </w:rPr>
        <w:t>22</w:t>
      </w:r>
      <w:r>
        <w:rPr>
          <w:b/>
          <w:sz w:val="20"/>
          <w:u w:val="single"/>
        </w:rPr>
        <w:t>%)</w:t>
      </w:r>
    </w:p>
    <w:p w:rsidR="00D12EEC" w:rsidRDefault="00D12EEC" w:rsidP="00D12EEC">
      <w:pPr>
        <w:rPr>
          <w:rFonts w:ascii="Tahoma" w:hAnsi="Tahoma"/>
          <w:i/>
        </w:rPr>
      </w:pPr>
      <w:r>
        <w:rPr>
          <w:rFonts w:ascii="Tahoma" w:hAnsi="Tahoma"/>
        </w:rPr>
        <w:t xml:space="preserve">Ls______________    (________________________________________________________________). </w:t>
      </w:r>
      <w:r>
        <w:rPr>
          <w:rFonts w:ascii="Tahoma" w:hAnsi="Tahoma"/>
          <w:i/>
        </w:rPr>
        <w:t>(summa skaitļos)</w:t>
      </w:r>
      <w:r>
        <w:rPr>
          <w:rFonts w:ascii="Tahoma" w:hAnsi="Tahoma"/>
        </w:rPr>
        <w:tab/>
      </w:r>
      <w:r>
        <w:rPr>
          <w:rFonts w:ascii="Tahoma" w:hAnsi="Tahoma"/>
        </w:rPr>
        <w:tab/>
      </w:r>
      <w:r>
        <w:rPr>
          <w:rFonts w:ascii="Tahoma" w:hAnsi="Tahoma"/>
        </w:rPr>
        <w:tab/>
      </w:r>
      <w:r>
        <w:rPr>
          <w:rFonts w:ascii="Tahoma" w:hAnsi="Tahoma"/>
        </w:rPr>
        <w:tab/>
      </w:r>
      <w:r>
        <w:rPr>
          <w:rFonts w:ascii="Tahoma" w:hAnsi="Tahoma"/>
          <w:i/>
        </w:rPr>
        <w:t>(summa vārdos)</w:t>
      </w:r>
    </w:p>
    <w:p w:rsidR="00D12EEC" w:rsidRDefault="00D12EEC" w:rsidP="00D12EEC">
      <w:pPr>
        <w:rPr>
          <w:rFonts w:ascii="Tahoma" w:hAnsi="Tahoma"/>
          <w:i/>
        </w:rPr>
      </w:pPr>
    </w:p>
    <w:p w:rsidR="00CF54B1" w:rsidRDefault="00CF54B1" w:rsidP="00D12EEC">
      <w:pPr>
        <w:pStyle w:val="BodyText"/>
        <w:pBdr>
          <w:bottom w:val="single" w:sz="4" w:space="1" w:color="auto"/>
        </w:pBdr>
        <w:jc w:val="left"/>
        <w:rPr>
          <w:sz w:val="20"/>
        </w:rPr>
      </w:pPr>
      <w:r w:rsidRPr="00CF54B1">
        <w:rPr>
          <w:sz w:val="20"/>
        </w:rPr>
        <w:t xml:space="preserve">Avansa lielums  20 </w:t>
      </w:r>
      <w:r w:rsidR="00D12EEC" w:rsidRPr="00CF54B1">
        <w:rPr>
          <w:sz w:val="20"/>
        </w:rPr>
        <w:t>% no Līguma cenas</w:t>
      </w:r>
      <w:r w:rsidRPr="00CF54B1">
        <w:rPr>
          <w:sz w:val="20"/>
        </w:rPr>
        <w:t>.</w:t>
      </w:r>
    </w:p>
    <w:p w:rsidR="00CF54B1" w:rsidRDefault="00CF54B1" w:rsidP="00CF54B1">
      <w:pPr>
        <w:pStyle w:val="BodyText2"/>
        <w:jc w:val="both"/>
        <w:rPr>
          <w:sz w:val="18"/>
        </w:rPr>
      </w:pPr>
    </w:p>
    <w:p w:rsidR="00CF54B1" w:rsidRDefault="00CF54B1" w:rsidP="00CF54B1">
      <w:pPr>
        <w:pStyle w:val="BodyText2"/>
        <w:jc w:val="both"/>
        <w:rPr>
          <w:sz w:val="18"/>
        </w:rPr>
      </w:pPr>
      <w:r>
        <w:rPr>
          <w:sz w:val="18"/>
        </w:rPr>
        <w:t xml:space="preserve">Garantijas laiks veiktajiem darbiem un izmantotajiem materiāliem </w:t>
      </w:r>
      <w:r w:rsidR="00664234">
        <w:rPr>
          <w:sz w:val="18"/>
        </w:rPr>
        <w:t>5 (pieci</w:t>
      </w:r>
      <w:r w:rsidRPr="00E5607B">
        <w:rPr>
          <w:sz w:val="18"/>
        </w:rPr>
        <w:t>) gadi</w:t>
      </w:r>
      <w:r>
        <w:rPr>
          <w:sz w:val="18"/>
        </w:rPr>
        <w:t>.</w:t>
      </w:r>
    </w:p>
    <w:p w:rsidR="00CF54B1" w:rsidRDefault="00CF54B1" w:rsidP="00CF54B1">
      <w:pPr>
        <w:pBdr>
          <w:bottom w:val="single" w:sz="4" w:space="1" w:color="auto"/>
        </w:pBdr>
        <w:rPr>
          <w:rFonts w:ascii="Tahoma" w:hAnsi="Tahoma"/>
        </w:rPr>
      </w:pPr>
    </w:p>
    <w:p w:rsidR="00CF54B1" w:rsidRDefault="00CF54B1" w:rsidP="00CF54B1">
      <w:pPr>
        <w:pBdr>
          <w:bottom w:val="single" w:sz="4" w:space="1" w:color="auto"/>
        </w:pBdr>
        <w:rPr>
          <w:rFonts w:ascii="Tahoma" w:hAnsi="Tahoma"/>
        </w:rPr>
      </w:pPr>
      <w:r>
        <w:rPr>
          <w:rFonts w:ascii="Tahoma" w:hAnsi="Tahoma"/>
        </w:rPr>
        <w:t xml:space="preserve">Darbu izpildes termiņš </w:t>
      </w:r>
      <w:r w:rsidR="00664234">
        <w:rPr>
          <w:rFonts w:ascii="Tahoma" w:hAnsi="Tahoma"/>
        </w:rPr>
        <w:t>4</w:t>
      </w:r>
      <w:r>
        <w:rPr>
          <w:rFonts w:ascii="Tahoma" w:hAnsi="Tahoma"/>
        </w:rPr>
        <w:t xml:space="preserve"> (</w:t>
      </w:r>
      <w:r w:rsidR="00664234">
        <w:rPr>
          <w:rFonts w:ascii="Tahoma" w:hAnsi="Tahoma"/>
        </w:rPr>
        <w:t>četras</w:t>
      </w:r>
      <w:r>
        <w:rPr>
          <w:rFonts w:ascii="Tahoma" w:hAnsi="Tahoma"/>
        </w:rPr>
        <w:t>) kalendārās nedēļas.</w:t>
      </w:r>
    </w:p>
    <w:p w:rsidR="00CF54B1" w:rsidRDefault="00CF54B1" w:rsidP="00CF54B1">
      <w:pPr>
        <w:pBdr>
          <w:bottom w:val="single" w:sz="4" w:space="1" w:color="auto"/>
        </w:pBdr>
        <w:rPr>
          <w:rFonts w:ascii="Tahoma" w:hAnsi="Tahoma"/>
        </w:rPr>
      </w:pPr>
    </w:p>
    <w:p w:rsidR="00CF54B1" w:rsidRDefault="00CF54B1" w:rsidP="00CF54B1">
      <w:pPr>
        <w:pBdr>
          <w:bottom w:val="single" w:sz="4" w:space="1" w:color="auto"/>
        </w:pBdr>
        <w:rPr>
          <w:rFonts w:ascii="Tahoma" w:hAnsi="Tahoma"/>
        </w:rPr>
      </w:pPr>
      <w:r>
        <w:rPr>
          <w:rFonts w:ascii="Tahoma" w:hAnsi="Tahoma"/>
        </w:rPr>
        <w:t xml:space="preserve">Mūsu piedāvājuma derīguma termiņš ir </w:t>
      </w:r>
      <w:r w:rsidR="00664234">
        <w:rPr>
          <w:rFonts w:ascii="Tahoma" w:hAnsi="Tahoma"/>
        </w:rPr>
        <w:t>20</w:t>
      </w:r>
      <w:r>
        <w:rPr>
          <w:rFonts w:ascii="Tahoma" w:hAnsi="Tahoma"/>
        </w:rPr>
        <w:t xml:space="preserve"> (</w:t>
      </w:r>
      <w:r w:rsidR="00664234">
        <w:rPr>
          <w:rFonts w:ascii="Tahoma" w:hAnsi="Tahoma"/>
        </w:rPr>
        <w:t>divdesmit</w:t>
      </w:r>
      <w:r>
        <w:rPr>
          <w:rFonts w:ascii="Tahoma" w:hAnsi="Tahoma"/>
        </w:rPr>
        <w:t>) dienas no piedāvājuma iesniegšanas dienas.</w:t>
      </w:r>
      <w:r>
        <w:rPr>
          <w:rFonts w:ascii="Tahoma" w:hAnsi="Tahoma"/>
          <w:i/>
        </w:rPr>
        <w:t xml:space="preserve"> </w:t>
      </w:r>
    </w:p>
    <w:p w:rsidR="00D12EEC" w:rsidRDefault="00D12EEC" w:rsidP="00D12EEC">
      <w:pPr>
        <w:rPr>
          <w:rFonts w:ascii="Tahoma" w:hAnsi="Tahoma"/>
        </w:rPr>
      </w:pPr>
    </w:p>
    <w:p w:rsidR="00D12EEC" w:rsidRDefault="00D12EEC" w:rsidP="00D12EEC">
      <w:pPr>
        <w:rPr>
          <w:rFonts w:ascii="Tahoma" w:hAnsi="Tahoma"/>
        </w:rPr>
      </w:pPr>
    </w:p>
    <w:p w:rsidR="00D12EEC" w:rsidRDefault="00D12EEC" w:rsidP="00D12EEC">
      <w:pPr>
        <w:rPr>
          <w:rFonts w:ascii="Tahoma" w:hAnsi="Tahoma"/>
        </w:rPr>
      </w:pPr>
      <w:r>
        <w:rPr>
          <w:rFonts w:ascii="Tahoma" w:hAnsi="Tahoma"/>
        </w:rPr>
        <w:t>Pielikumā:</w:t>
      </w:r>
    </w:p>
    <w:p w:rsidR="00CF54B1" w:rsidRDefault="00CF54B1" w:rsidP="00CF54B1">
      <w:pPr>
        <w:numPr>
          <w:ilvl w:val="0"/>
          <w:numId w:val="3"/>
        </w:numPr>
        <w:jc w:val="both"/>
        <w:rPr>
          <w:rFonts w:ascii="Tahoma" w:hAnsi="Tahoma"/>
        </w:rPr>
      </w:pPr>
      <w:r w:rsidRPr="00CF54B1">
        <w:rPr>
          <w:rFonts w:ascii="Tahoma" w:hAnsi="Tahoma"/>
        </w:rPr>
        <w:t>Pretendenta būvkomersanta  reģistrācijas apliecība</w:t>
      </w:r>
    </w:p>
    <w:p w:rsidR="00CF54B1" w:rsidRPr="00CF54B1" w:rsidRDefault="00CF54B1" w:rsidP="00CF54B1">
      <w:pPr>
        <w:numPr>
          <w:ilvl w:val="0"/>
          <w:numId w:val="3"/>
        </w:numPr>
        <w:jc w:val="both"/>
        <w:rPr>
          <w:rFonts w:ascii="Tahoma" w:hAnsi="Tahoma"/>
        </w:rPr>
      </w:pPr>
      <w:r w:rsidRPr="00CF54B1">
        <w:rPr>
          <w:rFonts w:ascii="Tahoma" w:hAnsi="Tahoma"/>
        </w:rPr>
        <w:t xml:space="preserve">Pretendenta apliecinājums, ka tam nav nodokļu vai </w:t>
      </w:r>
      <w:r>
        <w:rPr>
          <w:rFonts w:ascii="Tahoma" w:hAnsi="Tahoma"/>
        </w:rPr>
        <w:t xml:space="preserve">valsts sociālās apdrošināšanas </w:t>
      </w:r>
      <w:r w:rsidRPr="00CF54B1">
        <w:rPr>
          <w:rFonts w:ascii="Tahoma" w:hAnsi="Tahoma"/>
        </w:rPr>
        <w:t>iemaksu parādu;</w:t>
      </w:r>
    </w:p>
    <w:p w:rsidR="00CF54B1" w:rsidRDefault="00CF54B1" w:rsidP="00CF54B1">
      <w:pPr>
        <w:numPr>
          <w:ilvl w:val="0"/>
          <w:numId w:val="3"/>
        </w:numPr>
        <w:jc w:val="both"/>
        <w:rPr>
          <w:rFonts w:ascii="Tahoma" w:hAnsi="Tahoma"/>
        </w:rPr>
      </w:pPr>
      <w:r>
        <w:rPr>
          <w:rFonts w:ascii="Tahoma" w:hAnsi="Tahoma"/>
        </w:rPr>
        <w:t>Tehnisku informāciju par Līguma izpildei piedāvāto materiāliem (cauruļvadiem to  veidgabaliem</w:t>
      </w:r>
      <w:r w:rsidR="00664234">
        <w:rPr>
          <w:rFonts w:ascii="Tahoma" w:hAnsi="Tahoma"/>
        </w:rPr>
        <w:t>);</w:t>
      </w:r>
    </w:p>
    <w:p w:rsidR="00CF54B1" w:rsidRDefault="00CF54B1" w:rsidP="00CF54B1">
      <w:pPr>
        <w:numPr>
          <w:ilvl w:val="0"/>
          <w:numId w:val="3"/>
        </w:numPr>
        <w:jc w:val="both"/>
        <w:rPr>
          <w:rFonts w:ascii="Tahoma" w:hAnsi="Tahoma"/>
        </w:rPr>
      </w:pPr>
      <w:r>
        <w:rPr>
          <w:rFonts w:ascii="Tahoma" w:hAnsi="Tahoma"/>
        </w:rPr>
        <w:t>Pretendents var pievienot jebkuru papildus informāciju pēc pretendenta ieskatiem.</w:t>
      </w:r>
    </w:p>
    <w:p w:rsidR="00CF54B1" w:rsidRDefault="00664234" w:rsidP="00CF54B1">
      <w:pPr>
        <w:numPr>
          <w:ilvl w:val="0"/>
          <w:numId w:val="3"/>
        </w:numPr>
        <w:rPr>
          <w:rFonts w:ascii="Tahoma" w:hAnsi="Tahoma"/>
        </w:rPr>
      </w:pPr>
      <w:r>
        <w:rPr>
          <w:rFonts w:ascii="Tahoma" w:hAnsi="Tahoma"/>
        </w:rPr>
        <w:t xml:space="preserve">Aizpildītās un apstiprinātas </w:t>
      </w:r>
      <w:r w:rsidR="00CF54B1">
        <w:rPr>
          <w:rFonts w:ascii="Tahoma" w:hAnsi="Tahoma"/>
        </w:rPr>
        <w:t>Tehniskās specifikācijas (saskaņā ar cenu aptaujas C. sadaļu – Tehniskās specifikācijas);</w:t>
      </w:r>
    </w:p>
    <w:p w:rsidR="00CF54B1" w:rsidRDefault="00CF54B1" w:rsidP="00CF54B1">
      <w:pPr>
        <w:ind w:left="720"/>
        <w:jc w:val="both"/>
        <w:rPr>
          <w:rFonts w:ascii="Tahoma" w:hAnsi="Tahoma"/>
        </w:rPr>
      </w:pPr>
    </w:p>
    <w:p w:rsidR="00D12EEC" w:rsidRDefault="00D12EEC" w:rsidP="00D12EEC">
      <w:pPr>
        <w:pBdr>
          <w:bottom w:val="single" w:sz="4" w:space="1" w:color="auto"/>
        </w:pBdr>
        <w:rPr>
          <w:rFonts w:ascii="Tahoma" w:hAnsi="Tahoma"/>
        </w:rPr>
      </w:pPr>
      <w:r>
        <w:rPr>
          <w:rFonts w:ascii="Tahoma" w:hAnsi="Tahoma"/>
        </w:rPr>
        <w:t>Pilnvarotās personas paraksts:</w:t>
      </w:r>
    </w:p>
    <w:p w:rsidR="00D12EEC" w:rsidRDefault="00D12EEC" w:rsidP="00D12EEC">
      <w:pPr>
        <w:rPr>
          <w:rFonts w:ascii="Tahoma" w:hAnsi="Tahoma"/>
        </w:rPr>
      </w:pPr>
    </w:p>
    <w:p w:rsidR="00D12EEC" w:rsidRDefault="00D12EEC" w:rsidP="00D12EEC">
      <w:pPr>
        <w:rPr>
          <w:rFonts w:ascii="Tahoma" w:hAnsi="Tahoma"/>
        </w:rPr>
      </w:pPr>
    </w:p>
    <w:p w:rsidR="00D12EEC" w:rsidRDefault="00D12EEC" w:rsidP="00D12EEC">
      <w:pPr>
        <w:rPr>
          <w:rFonts w:ascii="Tahoma" w:hAnsi="Tahoma"/>
        </w:rPr>
      </w:pPr>
    </w:p>
    <w:p w:rsidR="00D12EEC" w:rsidRDefault="00D12EEC" w:rsidP="00D12EEC">
      <w:pPr>
        <w:pBdr>
          <w:bottom w:val="single" w:sz="4" w:space="1" w:color="auto"/>
        </w:pBdr>
        <w:rPr>
          <w:rFonts w:ascii="Tahoma" w:hAnsi="Tahoma"/>
        </w:rPr>
      </w:pPr>
      <w:r>
        <w:rPr>
          <w:rFonts w:ascii="Tahoma" w:hAnsi="Tahoma"/>
        </w:rPr>
        <w:t>Parakstītāja amats, vārds, uzvārds:</w:t>
      </w:r>
    </w:p>
    <w:p w:rsidR="00D12EEC" w:rsidRDefault="00D12EEC" w:rsidP="00D12EEC">
      <w:pPr>
        <w:rPr>
          <w:rFonts w:ascii="Tahoma" w:hAnsi="Tahoma"/>
        </w:rPr>
      </w:pPr>
      <w:r>
        <w:rPr>
          <w:rFonts w:ascii="Tahoma" w:hAnsi="Tahoma"/>
        </w:rPr>
        <w:t>Z.V.</w:t>
      </w:r>
    </w:p>
    <w:p w:rsidR="00AD278C" w:rsidRDefault="00AD278C" w:rsidP="00E5607B">
      <w:pPr>
        <w:ind w:left="360"/>
        <w:rPr>
          <w:rFonts w:ascii="Tahoma" w:hAnsi="Tahoma"/>
        </w:rPr>
      </w:pPr>
    </w:p>
    <w:sectPr w:rsidR="00AD278C">
      <w:headerReference w:type="default" r:id="rId9"/>
      <w:footerReference w:type="even" r:id="rId10"/>
      <w:footerReference w:type="default" r:id="rId11"/>
      <w:type w:val="evenPage"/>
      <w:pgSz w:w="12240" w:h="15840"/>
      <w:pgMar w:top="899" w:right="900" w:bottom="72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5F3" w:rsidRDefault="005515F3">
      <w:r>
        <w:separator/>
      </w:r>
    </w:p>
  </w:endnote>
  <w:endnote w:type="continuationSeparator" w:id="0">
    <w:p w:rsidR="005515F3" w:rsidRDefault="0055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Arial"/>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Franklin Gothic Medium">
    <w:panose1 w:val="020B0603020102020204"/>
    <w:charset w:val="00"/>
    <w:family w:val="auto"/>
    <w:pitch w:val="variable"/>
    <w:sig w:usb0="00000003" w:usb1="00000000" w:usb2="00000000" w:usb3="00000000" w:csb0="00000001" w:csb1="00000000"/>
  </w:font>
  <w:font w:name="Zurich Win95BT">
    <w:altName w:val="Arial"/>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8C" w:rsidRDefault="00AD278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8C" w:rsidRDefault="00AD278C">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5F3" w:rsidRDefault="005515F3">
      <w:r>
        <w:separator/>
      </w:r>
    </w:p>
  </w:footnote>
  <w:footnote w:type="continuationSeparator" w:id="0">
    <w:p w:rsidR="005515F3" w:rsidRDefault="005515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8C" w:rsidRDefault="00AD278C">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A5C"/>
    <w:multiLevelType w:val="singleLevel"/>
    <w:tmpl w:val="E55820A6"/>
    <w:lvl w:ilvl="0">
      <w:start w:val="1"/>
      <w:numFmt w:val="bullet"/>
      <w:lvlText w:val=""/>
      <w:lvlJc w:val="left"/>
      <w:pPr>
        <w:tabs>
          <w:tab w:val="num" w:pos="360"/>
        </w:tabs>
        <w:ind w:left="360" w:hanging="360"/>
      </w:pPr>
      <w:rPr>
        <w:rFonts w:ascii="Symbol" w:hAnsi="Symbol" w:hint="default"/>
        <w:sz w:val="24"/>
      </w:rPr>
    </w:lvl>
  </w:abstractNum>
  <w:abstractNum w:abstractNumId="1">
    <w:nsid w:val="190F7878"/>
    <w:multiLevelType w:val="hybridMultilevel"/>
    <w:tmpl w:val="80A49D1E"/>
    <w:lvl w:ilvl="0" w:tplc="66C4ECEA">
      <w:start w:val="3"/>
      <w:numFmt w:val="bullet"/>
      <w:lvlText w:val="-"/>
      <w:lvlJc w:val="left"/>
      <w:pPr>
        <w:tabs>
          <w:tab w:val="num" w:pos="1080"/>
        </w:tabs>
        <w:ind w:left="1080" w:hanging="360"/>
      </w:pPr>
      <w:rPr>
        <w:rFonts w:ascii="Tahoma" w:eastAsia="Times New Roman" w:hAnsi="Tahoma" w:cs="Tahoma" w:hint="default"/>
      </w:rPr>
    </w:lvl>
    <w:lvl w:ilvl="1" w:tplc="82580D38" w:tentative="1">
      <w:start w:val="1"/>
      <w:numFmt w:val="bullet"/>
      <w:lvlText w:val="o"/>
      <w:lvlJc w:val="left"/>
      <w:pPr>
        <w:tabs>
          <w:tab w:val="num" w:pos="1800"/>
        </w:tabs>
        <w:ind w:left="1800" w:hanging="360"/>
      </w:pPr>
      <w:rPr>
        <w:rFonts w:ascii="Courier New" w:hAnsi="Courier New" w:cs="Courier New" w:hint="default"/>
      </w:rPr>
    </w:lvl>
    <w:lvl w:ilvl="2" w:tplc="6494F8D4" w:tentative="1">
      <w:start w:val="1"/>
      <w:numFmt w:val="bullet"/>
      <w:lvlText w:val=""/>
      <w:lvlJc w:val="left"/>
      <w:pPr>
        <w:tabs>
          <w:tab w:val="num" w:pos="2520"/>
        </w:tabs>
        <w:ind w:left="2520" w:hanging="360"/>
      </w:pPr>
      <w:rPr>
        <w:rFonts w:ascii="Wingdings" w:hAnsi="Wingdings" w:hint="default"/>
      </w:rPr>
    </w:lvl>
    <w:lvl w:ilvl="3" w:tplc="6CC679B2" w:tentative="1">
      <w:start w:val="1"/>
      <w:numFmt w:val="bullet"/>
      <w:lvlText w:val=""/>
      <w:lvlJc w:val="left"/>
      <w:pPr>
        <w:tabs>
          <w:tab w:val="num" w:pos="3240"/>
        </w:tabs>
        <w:ind w:left="3240" w:hanging="360"/>
      </w:pPr>
      <w:rPr>
        <w:rFonts w:ascii="Symbol" w:hAnsi="Symbol" w:hint="default"/>
      </w:rPr>
    </w:lvl>
    <w:lvl w:ilvl="4" w:tplc="1D14074A" w:tentative="1">
      <w:start w:val="1"/>
      <w:numFmt w:val="bullet"/>
      <w:lvlText w:val="o"/>
      <w:lvlJc w:val="left"/>
      <w:pPr>
        <w:tabs>
          <w:tab w:val="num" w:pos="3960"/>
        </w:tabs>
        <w:ind w:left="3960" w:hanging="360"/>
      </w:pPr>
      <w:rPr>
        <w:rFonts w:ascii="Courier New" w:hAnsi="Courier New" w:cs="Courier New" w:hint="default"/>
      </w:rPr>
    </w:lvl>
    <w:lvl w:ilvl="5" w:tplc="037ADDD8" w:tentative="1">
      <w:start w:val="1"/>
      <w:numFmt w:val="bullet"/>
      <w:lvlText w:val=""/>
      <w:lvlJc w:val="left"/>
      <w:pPr>
        <w:tabs>
          <w:tab w:val="num" w:pos="4680"/>
        </w:tabs>
        <w:ind w:left="4680" w:hanging="360"/>
      </w:pPr>
      <w:rPr>
        <w:rFonts w:ascii="Wingdings" w:hAnsi="Wingdings" w:hint="default"/>
      </w:rPr>
    </w:lvl>
    <w:lvl w:ilvl="6" w:tplc="634267AE" w:tentative="1">
      <w:start w:val="1"/>
      <w:numFmt w:val="bullet"/>
      <w:lvlText w:val=""/>
      <w:lvlJc w:val="left"/>
      <w:pPr>
        <w:tabs>
          <w:tab w:val="num" w:pos="5400"/>
        </w:tabs>
        <w:ind w:left="5400" w:hanging="360"/>
      </w:pPr>
      <w:rPr>
        <w:rFonts w:ascii="Symbol" w:hAnsi="Symbol" w:hint="default"/>
      </w:rPr>
    </w:lvl>
    <w:lvl w:ilvl="7" w:tplc="E604D744" w:tentative="1">
      <w:start w:val="1"/>
      <w:numFmt w:val="bullet"/>
      <w:lvlText w:val="o"/>
      <w:lvlJc w:val="left"/>
      <w:pPr>
        <w:tabs>
          <w:tab w:val="num" w:pos="6120"/>
        </w:tabs>
        <w:ind w:left="6120" w:hanging="360"/>
      </w:pPr>
      <w:rPr>
        <w:rFonts w:ascii="Courier New" w:hAnsi="Courier New" w:cs="Courier New" w:hint="default"/>
      </w:rPr>
    </w:lvl>
    <w:lvl w:ilvl="8" w:tplc="F264801C" w:tentative="1">
      <w:start w:val="1"/>
      <w:numFmt w:val="bullet"/>
      <w:lvlText w:val=""/>
      <w:lvlJc w:val="left"/>
      <w:pPr>
        <w:tabs>
          <w:tab w:val="num" w:pos="6840"/>
        </w:tabs>
        <w:ind w:left="6840" w:hanging="360"/>
      </w:pPr>
      <w:rPr>
        <w:rFonts w:ascii="Wingdings" w:hAnsi="Wingdings" w:hint="default"/>
      </w:rPr>
    </w:lvl>
  </w:abstractNum>
  <w:abstractNum w:abstractNumId="2">
    <w:nsid w:val="1B344B50"/>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3">
    <w:nsid w:val="2620553B"/>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4">
    <w:nsid w:val="266A7AA0"/>
    <w:multiLevelType w:val="singleLevel"/>
    <w:tmpl w:val="E216F9AE"/>
    <w:lvl w:ilvl="0">
      <w:numFmt w:val="bullet"/>
      <w:lvlText w:val="-"/>
      <w:lvlJc w:val="left"/>
      <w:pPr>
        <w:tabs>
          <w:tab w:val="num" w:pos="1080"/>
        </w:tabs>
        <w:ind w:left="1080" w:hanging="360"/>
      </w:pPr>
      <w:rPr>
        <w:rFonts w:hint="default"/>
      </w:rPr>
    </w:lvl>
  </w:abstractNum>
  <w:abstractNum w:abstractNumId="5">
    <w:nsid w:val="28921250"/>
    <w:multiLevelType w:val="singleLevel"/>
    <w:tmpl w:val="E216F9AE"/>
    <w:lvl w:ilvl="0">
      <w:numFmt w:val="bullet"/>
      <w:lvlText w:val="-"/>
      <w:lvlJc w:val="left"/>
      <w:pPr>
        <w:tabs>
          <w:tab w:val="num" w:pos="1080"/>
        </w:tabs>
        <w:ind w:left="1080" w:hanging="360"/>
      </w:pPr>
      <w:rPr>
        <w:rFonts w:hint="default"/>
      </w:rPr>
    </w:lvl>
  </w:abstractNum>
  <w:abstractNum w:abstractNumId="6">
    <w:nsid w:val="2A8E3D19"/>
    <w:multiLevelType w:val="singleLevel"/>
    <w:tmpl w:val="E216F9AE"/>
    <w:lvl w:ilvl="0">
      <w:numFmt w:val="bullet"/>
      <w:lvlText w:val="-"/>
      <w:lvlJc w:val="left"/>
      <w:pPr>
        <w:tabs>
          <w:tab w:val="num" w:pos="1080"/>
        </w:tabs>
        <w:ind w:left="1080" w:hanging="360"/>
      </w:pPr>
      <w:rPr>
        <w:rFonts w:hint="default"/>
      </w:rPr>
    </w:lvl>
  </w:abstractNum>
  <w:abstractNum w:abstractNumId="7">
    <w:nsid w:val="37BA2BE3"/>
    <w:multiLevelType w:val="singleLevel"/>
    <w:tmpl w:val="E55820A6"/>
    <w:lvl w:ilvl="0">
      <w:start w:val="1"/>
      <w:numFmt w:val="bullet"/>
      <w:lvlText w:val=""/>
      <w:lvlJc w:val="left"/>
      <w:pPr>
        <w:tabs>
          <w:tab w:val="num" w:pos="360"/>
        </w:tabs>
        <w:ind w:left="360" w:hanging="360"/>
      </w:pPr>
      <w:rPr>
        <w:rFonts w:ascii="Symbol" w:hAnsi="Symbol" w:hint="default"/>
        <w:sz w:val="24"/>
      </w:rPr>
    </w:lvl>
  </w:abstractNum>
  <w:abstractNum w:abstractNumId="8">
    <w:nsid w:val="3FDD4842"/>
    <w:multiLevelType w:val="multilevel"/>
    <w:tmpl w:val="352EA9E0"/>
    <w:lvl w:ilvl="0">
      <w:start w:val="1"/>
      <w:numFmt w:val="decimal"/>
      <w:lvlText w:val="%1."/>
      <w:lvlJc w:val="left"/>
      <w:pPr>
        <w:tabs>
          <w:tab w:val="num" w:pos="720"/>
        </w:tabs>
        <w:ind w:left="720" w:hanging="360"/>
      </w:pPr>
      <w:rPr>
        <w:rFonts w:ascii="Tahoma" w:hAnsi="Tahoma" w:hint="default"/>
        <w:b/>
        <w:i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
    <w:nsid w:val="402D4ABD"/>
    <w:multiLevelType w:val="singleLevel"/>
    <w:tmpl w:val="E216F9AE"/>
    <w:lvl w:ilvl="0">
      <w:numFmt w:val="bullet"/>
      <w:lvlText w:val="-"/>
      <w:lvlJc w:val="left"/>
      <w:pPr>
        <w:tabs>
          <w:tab w:val="num" w:pos="1080"/>
        </w:tabs>
        <w:ind w:left="1080" w:hanging="360"/>
      </w:pPr>
      <w:rPr>
        <w:rFonts w:hint="default"/>
      </w:rPr>
    </w:lvl>
  </w:abstractNum>
  <w:abstractNum w:abstractNumId="10">
    <w:nsid w:val="44F35301"/>
    <w:multiLevelType w:val="multilevel"/>
    <w:tmpl w:val="C35081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nsid w:val="5A610EBC"/>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2">
    <w:nsid w:val="69C046EF"/>
    <w:multiLevelType w:val="singleLevel"/>
    <w:tmpl w:val="E216F9AE"/>
    <w:lvl w:ilvl="0">
      <w:numFmt w:val="bullet"/>
      <w:lvlText w:val="-"/>
      <w:lvlJc w:val="left"/>
      <w:pPr>
        <w:tabs>
          <w:tab w:val="num" w:pos="1080"/>
        </w:tabs>
        <w:ind w:left="1080" w:hanging="360"/>
      </w:pPr>
      <w:rPr>
        <w:rFonts w:hint="default"/>
      </w:rPr>
    </w:lvl>
  </w:abstractNum>
  <w:abstractNum w:abstractNumId="13">
    <w:nsid w:val="6B1B37A7"/>
    <w:multiLevelType w:val="singleLevel"/>
    <w:tmpl w:val="E55820A6"/>
    <w:lvl w:ilvl="0">
      <w:start w:val="1"/>
      <w:numFmt w:val="bullet"/>
      <w:lvlText w:val=""/>
      <w:lvlJc w:val="left"/>
      <w:pPr>
        <w:tabs>
          <w:tab w:val="num" w:pos="360"/>
        </w:tabs>
        <w:ind w:left="360" w:hanging="360"/>
      </w:pPr>
      <w:rPr>
        <w:rFonts w:ascii="Symbol" w:hAnsi="Symbol" w:hint="default"/>
        <w:sz w:val="24"/>
      </w:rPr>
    </w:lvl>
  </w:abstractNum>
  <w:abstractNum w:abstractNumId="14">
    <w:nsid w:val="6FCE7C7A"/>
    <w:multiLevelType w:val="singleLevel"/>
    <w:tmpl w:val="E55820A6"/>
    <w:lvl w:ilvl="0">
      <w:start w:val="1"/>
      <w:numFmt w:val="bullet"/>
      <w:lvlText w:val=""/>
      <w:lvlJc w:val="left"/>
      <w:pPr>
        <w:tabs>
          <w:tab w:val="num" w:pos="360"/>
        </w:tabs>
        <w:ind w:left="360" w:hanging="360"/>
      </w:pPr>
      <w:rPr>
        <w:rFonts w:ascii="Symbol" w:hAnsi="Symbol" w:hint="default"/>
        <w:sz w:val="24"/>
      </w:rPr>
    </w:lvl>
  </w:abstractNum>
  <w:abstractNum w:abstractNumId="15">
    <w:nsid w:val="751F010D"/>
    <w:multiLevelType w:val="multilevel"/>
    <w:tmpl w:val="2DDA633E"/>
    <w:lvl w:ilvl="0">
      <w:start w:val="7"/>
      <w:numFmt w:val="decimal"/>
      <w:lvlText w:val="%1."/>
      <w:lvlJc w:val="left"/>
      <w:pPr>
        <w:ind w:left="495" w:hanging="495"/>
      </w:pPr>
      <w:rPr>
        <w:rFonts w:hint="default"/>
      </w:rPr>
    </w:lvl>
    <w:lvl w:ilvl="1">
      <w:start w:val="1"/>
      <w:numFmt w:val="decimal"/>
      <w:lvlText w:val="%1.%2."/>
      <w:lvlJc w:val="left"/>
      <w:pPr>
        <w:ind w:left="1620" w:hanging="720"/>
      </w:pPr>
      <w:rPr>
        <w:rFonts w:hint="default"/>
        <w:sz w:val="20"/>
        <w:szCs w:val="20"/>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6">
    <w:nsid w:val="7D5B7185"/>
    <w:multiLevelType w:val="singleLevel"/>
    <w:tmpl w:val="E55820A6"/>
    <w:lvl w:ilvl="0">
      <w:start w:val="1"/>
      <w:numFmt w:val="bullet"/>
      <w:lvlText w:val=""/>
      <w:lvlJc w:val="left"/>
      <w:pPr>
        <w:tabs>
          <w:tab w:val="num" w:pos="360"/>
        </w:tabs>
        <w:ind w:left="360" w:hanging="360"/>
      </w:pPr>
      <w:rPr>
        <w:rFonts w:ascii="Symbol" w:hAnsi="Symbol" w:hint="default"/>
        <w:sz w:val="24"/>
      </w:rPr>
    </w:lvl>
  </w:abstractNum>
  <w:abstractNum w:abstractNumId="17">
    <w:nsid w:val="7DA756A9"/>
    <w:multiLevelType w:val="singleLevel"/>
    <w:tmpl w:val="E55820A6"/>
    <w:lvl w:ilvl="0">
      <w:start w:val="1"/>
      <w:numFmt w:val="bullet"/>
      <w:lvlText w:val=""/>
      <w:lvlJc w:val="left"/>
      <w:pPr>
        <w:tabs>
          <w:tab w:val="num" w:pos="360"/>
        </w:tabs>
        <w:ind w:left="360" w:hanging="360"/>
      </w:pPr>
      <w:rPr>
        <w:rFonts w:ascii="Symbol" w:hAnsi="Symbol" w:hint="default"/>
        <w:sz w:val="24"/>
      </w:rPr>
    </w:lvl>
  </w:abstractNum>
  <w:abstractNum w:abstractNumId="18">
    <w:nsid w:val="7E4905BA"/>
    <w:multiLevelType w:val="singleLevel"/>
    <w:tmpl w:val="0809000D"/>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1"/>
  </w:num>
  <w:num w:numId="3">
    <w:abstractNumId w:val="10"/>
  </w:num>
  <w:num w:numId="4">
    <w:abstractNumId w:val="12"/>
  </w:num>
  <w:num w:numId="5">
    <w:abstractNumId w:val="4"/>
  </w:num>
  <w:num w:numId="6">
    <w:abstractNumId w:val="6"/>
  </w:num>
  <w:num w:numId="7">
    <w:abstractNumId w:val="5"/>
  </w:num>
  <w:num w:numId="8">
    <w:abstractNumId w:val="9"/>
  </w:num>
  <w:num w:numId="9">
    <w:abstractNumId w:val="13"/>
  </w:num>
  <w:num w:numId="10">
    <w:abstractNumId w:val="7"/>
  </w:num>
  <w:num w:numId="11">
    <w:abstractNumId w:val="18"/>
  </w:num>
  <w:num w:numId="12">
    <w:abstractNumId w:val="14"/>
  </w:num>
  <w:num w:numId="13">
    <w:abstractNumId w:val="3"/>
  </w:num>
  <w:num w:numId="14">
    <w:abstractNumId w:val="16"/>
  </w:num>
  <w:num w:numId="15">
    <w:abstractNumId w:val="2"/>
  </w:num>
  <w:num w:numId="16">
    <w:abstractNumId w:val="0"/>
  </w:num>
  <w:num w:numId="17">
    <w:abstractNumId w:val="17"/>
  </w:num>
  <w:num w:numId="18">
    <w:abstractNumId w:val="11"/>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96A"/>
    <w:rsid w:val="00063007"/>
    <w:rsid w:val="0007496A"/>
    <w:rsid w:val="000916E2"/>
    <w:rsid w:val="000E4338"/>
    <w:rsid w:val="00134B6D"/>
    <w:rsid w:val="001D7F36"/>
    <w:rsid w:val="002269A9"/>
    <w:rsid w:val="002A4B56"/>
    <w:rsid w:val="00350BAD"/>
    <w:rsid w:val="003D1F39"/>
    <w:rsid w:val="003F454D"/>
    <w:rsid w:val="00413F1A"/>
    <w:rsid w:val="00516985"/>
    <w:rsid w:val="00532774"/>
    <w:rsid w:val="005515F3"/>
    <w:rsid w:val="005F3D36"/>
    <w:rsid w:val="00622D40"/>
    <w:rsid w:val="00664234"/>
    <w:rsid w:val="00685427"/>
    <w:rsid w:val="007166C4"/>
    <w:rsid w:val="00756676"/>
    <w:rsid w:val="007A70A1"/>
    <w:rsid w:val="007D1B9D"/>
    <w:rsid w:val="00832AA5"/>
    <w:rsid w:val="00872B65"/>
    <w:rsid w:val="00874C10"/>
    <w:rsid w:val="009134C8"/>
    <w:rsid w:val="0092279B"/>
    <w:rsid w:val="00942ECD"/>
    <w:rsid w:val="00973D13"/>
    <w:rsid w:val="00981E63"/>
    <w:rsid w:val="009D7333"/>
    <w:rsid w:val="009E0753"/>
    <w:rsid w:val="009E4D91"/>
    <w:rsid w:val="00A54CD8"/>
    <w:rsid w:val="00AD278C"/>
    <w:rsid w:val="00B32FAF"/>
    <w:rsid w:val="00B706D1"/>
    <w:rsid w:val="00B96BB4"/>
    <w:rsid w:val="00BB524B"/>
    <w:rsid w:val="00C0524E"/>
    <w:rsid w:val="00C74474"/>
    <w:rsid w:val="00C90C6A"/>
    <w:rsid w:val="00CE572A"/>
    <w:rsid w:val="00CF54B1"/>
    <w:rsid w:val="00D12EEC"/>
    <w:rsid w:val="00E327AA"/>
    <w:rsid w:val="00E5607B"/>
    <w:rsid w:val="00EA1D82"/>
    <w:rsid w:val="00EA7CD2"/>
    <w:rsid w:val="00ED1257"/>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ru-RU"/>
    </w:rPr>
  </w:style>
  <w:style w:type="paragraph" w:styleId="Heading1">
    <w:name w:val="heading 1"/>
    <w:basedOn w:val="Normal"/>
    <w:next w:val="Normal"/>
    <w:link w:val="Heading1Char"/>
    <w:qFormat/>
    <w:pPr>
      <w:keepNext/>
      <w:outlineLvl w:val="0"/>
    </w:pPr>
    <w:rPr>
      <w:rFonts w:ascii="RimHelvetica" w:hAnsi="RimHelvetica"/>
      <w:sz w:val="24"/>
    </w:rPr>
  </w:style>
  <w:style w:type="paragraph" w:styleId="Heading2">
    <w:name w:val="heading 2"/>
    <w:basedOn w:val="Normal"/>
    <w:next w:val="Normal"/>
    <w:link w:val="Heading2Char"/>
    <w:qFormat/>
    <w:pPr>
      <w:keepNext/>
      <w:outlineLvl w:val="1"/>
    </w:pPr>
    <w:rPr>
      <w:rFonts w:ascii="Tahoma" w:hAnsi="Tahoma"/>
      <w:b/>
      <w:sz w:val="22"/>
    </w:rPr>
  </w:style>
  <w:style w:type="paragraph" w:styleId="Heading3">
    <w:name w:val="heading 3"/>
    <w:basedOn w:val="Normal"/>
    <w:next w:val="Normal"/>
    <w:qFormat/>
    <w:pPr>
      <w:keepNext/>
      <w:ind w:left="5760" w:firstLine="720"/>
      <w:outlineLvl w:val="2"/>
    </w:pPr>
    <w:rPr>
      <w:rFonts w:ascii="Tahoma" w:hAnsi="Tahoma"/>
      <w:b/>
      <w:sz w:val="22"/>
    </w:rPr>
  </w:style>
  <w:style w:type="paragraph" w:styleId="Heading4">
    <w:name w:val="heading 4"/>
    <w:basedOn w:val="Normal"/>
    <w:next w:val="Normal"/>
    <w:qFormat/>
    <w:pPr>
      <w:keepNext/>
      <w:ind w:left="6480"/>
      <w:outlineLvl w:val="3"/>
    </w:pPr>
    <w:rPr>
      <w:rFonts w:ascii="Tahoma" w:hAnsi="Tahoma"/>
      <w:b/>
      <w:sz w:val="22"/>
    </w:rPr>
  </w:style>
  <w:style w:type="paragraph" w:styleId="Heading5">
    <w:name w:val="heading 5"/>
    <w:basedOn w:val="Normal"/>
    <w:next w:val="Normal"/>
    <w:qFormat/>
    <w:pPr>
      <w:keepNext/>
      <w:ind w:left="5760"/>
      <w:outlineLvl w:val="4"/>
    </w:pPr>
    <w:rPr>
      <w:rFonts w:ascii="Tahoma" w:hAnsi="Tahoma"/>
      <w:b/>
      <w:sz w:val="22"/>
    </w:rPr>
  </w:style>
  <w:style w:type="paragraph" w:styleId="Heading6">
    <w:name w:val="heading 6"/>
    <w:basedOn w:val="Normal"/>
    <w:next w:val="Normal"/>
    <w:qFormat/>
    <w:pPr>
      <w:keepNext/>
      <w:jc w:val="center"/>
      <w:outlineLvl w:val="5"/>
    </w:pPr>
    <w:rPr>
      <w:rFonts w:ascii="Verdana" w:hAnsi="Verdana"/>
      <w:b/>
      <w:sz w:val="22"/>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jc w:val="center"/>
      <w:outlineLvl w:val="7"/>
    </w:pPr>
    <w:rPr>
      <w:rFonts w:ascii="Verdana" w:hAnsi="Verdana"/>
      <w:b/>
      <w:caps/>
      <w:sz w:val="24"/>
    </w:rPr>
  </w:style>
  <w:style w:type="paragraph" w:styleId="Heading9">
    <w:name w:val="heading 9"/>
    <w:basedOn w:val="Normal"/>
    <w:next w:val="Normal"/>
    <w:link w:val="Heading9Char"/>
    <w:qFormat/>
    <w:pPr>
      <w:keepNext/>
      <w:ind w:left="360"/>
      <w:jc w:val="center"/>
      <w:outlineLvl w:val="8"/>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RimHelvetica" w:hAnsi="RimHelvetica"/>
      <w:sz w:val="24"/>
    </w:rPr>
  </w:style>
  <w:style w:type="paragraph" w:styleId="BodyText">
    <w:name w:val="Body Text"/>
    <w:basedOn w:val="Normal"/>
    <w:link w:val="BodyTextChar"/>
    <w:semiHidden/>
    <w:pPr>
      <w:jc w:val="center"/>
    </w:pPr>
    <w:rPr>
      <w:rFonts w:ascii="Tahoma" w:hAnsi="Tahoma"/>
      <w:sz w:val="22"/>
    </w:rPr>
  </w:style>
  <w:style w:type="paragraph" w:styleId="BodyText2">
    <w:name w:val="Body Text 2"/>
    <w:basedOn w:val="Normal"/>
    <w:link w:val="BodyText2Char"/>
    <w:semiHidden/>
    <w:rPr>
      <w:rFonts w:ascii="Tahoma" w:hAnsi="Tahoma"/>
      <w:sz w:val="22"/>
    </w:rPr>
  </w:style>
  <w:style w:type="paragraph" w:styleId="BodyTextIndent">
    <w:name w:val="Body Text Indent"/>
    <w:basedOn w:val="Normal"/>
    <w:semiHidden/>
    <w:pPr>
      <w:ind w:left="5760"/>
    </w:pPr>
    <w:rPr>
      <w:rFonts w:ascii="Franklin Gothic Medium" w:hAnsi="Franklin Gothic Medium"/>
      <w:b/>
      <w:sz w:val="24"/>
    </w:rPr>
  </w:style>
  <w:style w:type="paragraph" w:customStyle="1" w:styleId="Tabletext">
    <w:name w:val="Table text"/>
    <w:basedOn w:val="Normal"/>
    <w:pPr>
      <w:keepNext/>
      <w:spacing w:before="60" w:after="60"/>
      <w:jc w:val="both"/>
    </w:pPr>
    <w:rPr>
      <w:rFonts w:ascii="Zurich Win95BT" w:hAnsi="Zurich Win95BT"/>
      <w:sz w:val="18"/>
      <w:lang w:eastAsia="en-US"/>
    </w:rPr>
  </w:style>
  <w:style w:type="paragraph" w:styleId="BodyText3">
    <w:name w:val="Body Text 3"/>
    <w:basedOn w:val="Normal"/>
    <w:semiHidden/>
    <w:pPr>
      <w:jc w:val="both"/>
    </w:pPr>
    <w:rPr>
      <w:rFonts w:ascii="Tahoma" w:hAnsi="Tahoma"/>
      <w:sz w:val="22"/>
    </w:rPr>
  </w:style>
  <w:style w:type="character" w:styleId="PageNumber">
    <w:name w:val="page number"/>
    <w:basedOn w:val="DefaultParagraphFont"/>
    <w:semiHidden/>
  </w:style>
  <w:style w:type="paragraph" w:styleId="BodyTextIndent2">
    <w:name w:val="Body Text Indent 2"/>
    <w:basedOn w:val="Normal"/>
    <w:link w:val="BodyTextIndent2Char"/>
    <w:semiHidden/>
    <w:pPr>
      <w:ind w:firstLine="720"/>
      <w:jc w:val="both"/>
    </w:pPr>
    <w:rPr>
      <w:rFonts w:ascii="Tahoma" w:hAnsi="Tahoma"/>
      <w:sz w:val="22"/>
    </w:rPr>
  </w:style>
  <w:style w:type="paragraph" w:styleId="BodyTextIndent3">
    <w:name w:val="Body Text Indent 3"/>
    <w:basedOn w:val="Normal"/>
    <w:link w:val="BodyTextIndent3Char"/>
    <w:semiHidden/>
    <w:pPr>
      <w:ind w:left="284" w:hanging="284"/>
    </w:pPr>
    <w:rPr>
      <w:rFonts w:ascii="Tahoma" w:hAnsi="Tahoma"/>
    </w:rPr>
  </w:style>
  <w:style w:type="character" w:customStyle="1" w:styleId="Heading1Char">
    <w:name w:val="Heading 1 Char"/>
    <w:basedOn w:val="DefaultParagraphFont"/>
    <w:link w:val="Heading1"/>
    <w:rsid w:val="00D12EEC"/>
    <w:rPr>
      <w:rFonts w:ascii="RimHelvetica" w:hAnsi="RimHelvetica"/>
      <w:sz w:val="24"/>
      <w:lang w:eastAsia="ru-RU"/>
    </w:rPr>
  </w:style>
  <w:style w:type="character" w:customStyle="1" w:styleId="Heading2Char">
    <w:name w:val="Heading 2 Char"/>
    <w:basedOn w:val="DefaultParagraphFont"/>
    <w:link w:val="Heading2"/>
    <w:rsid w:val="00D12EEC"/>
    <w:rPr>
      <w:rFonts w:ascii="Tahoma" w:hAnsi="Tahoma"/>
      <w:b/>
      <w:sz w:val="22"/>
      <w:lang w:eastAsia="ru-RU"/>
    </w:rPr>
  </w:style>
  <w:style w:type="character" w:customStyle="1" w:styleId="Heading9Char">
    <w:name w:val="Heading 9 Char"/>
    <w:basedOn w:val="DefaultParagraphFont"/>
    <w:link w:val="Heading9"/>
    <w:rsid w:val="00D12EEC"/>
    <w:rPr>
      <w:rFonts w:ascii="Tahoma" w:hAnsi="Tahoma"/>
      <w:sz w:val="24"/>
      <w:lang w:eastAsia="ru-RU"/>
    </w:rPr>
  </w:style>
  <w:style w:type="character" w:customStyle="1" w:styleId="BodyTextChar">
    <w:name w:val="Body Text Char"/>
    <w:basedOn w:val="DefaultParagraphFont"/>
    <w:link w:val="BodyText"/>
    <w:semiHidden/>
    <w:rsid w:val="00D12EEC"/>
    <w:rPr>
      <w:rFonts w:ascii="Tahoma" w:hAnsi="Tahoma"/>
      <w:sz w:val="22"/>
      <w:lang w:eastAsia="ru-RU"/>
    </w:rPr>
  </w:style>
  <w:style w:type="character" w:customStyle="1" w:styleId="BodyText2Char">
    <w:name w:val="Body Text 2 Char"/>
    <w:basedOn w:val="DefaultParagraphFont"/>
    <w:link w:val="BodyText2"/>
    <w:semiHidden/>
    <w:rsid w:val="00D12EEC"/>
    <w:rPr>
      <w:rFonts w:ascii="Tahoma" w:hAnsi="Tahoma"/>
      <w:sz w:val="22"/>
      <w:lang w:eastAsia="ru-RU"/>
    </w:rPr>
  </w:style>
  <w:style w:type="character" w:customStyle="1" w:styleId="BodyTextIndent2Char">
    <w:name w:val="Body Text Indent 2 Char"/>
    <w:basedOn w:val="DefaultParagraphFont"/>
    <w:link w:val="BodyTextIndent2"/>
    <w:semiHidden/>
    <w:rsid w:val="00D12EEC"/>
    <w:rPr>
      <w:rFonts w:ascii="Tahoma" w:hAnsi="Tahoma"/>
      <w:sz w:val="22"/>
      <w:lang w:eastAsia="ru-RU"/>
    </w:rPr>
  </w:style>
  <w:style w:type="character" w:customStyle="1" w:styleId="BodyTextIndent3Char">
    <w:name w:val="Body Text Indent 3 Char"/>
    <w:basedOn w:val="DefaultParagraphFont"/>
    <w:link w:val="BodyTextIndent3"/>
    <w:semiHidden/>
    <w:rsid w:val="00D12EEC"/>
    <w:rPr>
      <w:rFonts w:ascii="Tahoma" w:hAnsi="Tahoma"/>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ru-RU"/>
    </w:rPr>
  </w:style>
  <w:style w:type="paragraph" w:styleId="Heading1">
    <w:name w:val="heading 1"/>
    <w:basedOn w:val="Normal"/>
    <w:next w:val="Normal"/>
    <w:link w:val="Heading1Char"/>
    <w:qFormat/>
    <w:pPr>
      <w:keepNext/>
      <w:outlineLvl w:val="0"/>
    </w:pPr>
    <w:rPr>
      <w:rFonts w:ascii="RimHelvetica" w:hAnsi="RimHelvetica"/>
      <w:sz w:val="24"/>
    </w:rPr>
  </w:style>
  <w:style w:type="paragraph" w:styleId="Heading2">
    <w:name w:val="heading 2"/>
    <w:basedOn w:val="Normal"/>
    <w:next w:val="Normal"/>
    <w:link w:val="Heading2Char"/>
    <w:qFormat/>
    <w:pPr>
      <w:keepNext/>
      <w:outlineLvl w:val="1"/>
    </w:pPr>
    <w:rPr>
      <w:rFonts w:ascii="Tahoma" w:hAnsi="Tahoma"/>
      <w:b/>
      <w:sz w:val="22"/>
    </w:rPr>
  </w:style>
  <w:style w:type="paragraph" w:styleId="Heading3">
    <w:name w:val="heading 3"/>
    <w:basedOn w:val="Normal"/>
    <w:next w:val="Normal"/>
    <w:qFormat/>
    <w:pPr>
      <w:keepNext/>
      <w:ind w:left="5760" w:firstLine="720"/>
      <w:outlineLvl w:val="2"/>
    </w:pPr>
    <w:rPr>
      <w:rFonts w:ascii="Tahoma" w:hAnsi="Tahoma"/>
      <w:b/>
      <w:sz w:val="22"/>
    </w:rPr>
  </w:style>
  <w:style w:type="paragraph" w:styleId="Heading4">
    <w:name w:val="heading 4"/>
    <w:basedOn w:val="Normal"/>
    <w:next w:val="Normal"/>
    <w:qFormat/>
    <w:pPr>
      <w:keepNext/>
      <w:ind w:left="6480"/>
      <w:outlineLvl w:val="3"/>
    </w:pPr>
    <w:rPr>
      <w:rFonts w:ascii="Tahoma" w:hAnsi="Tahoma"/>
      <w:b/>
      <w:sz w:val="22"/>
    </w:rPr>
  </w:style>
  <w:style w:type="paragraph" w:styleId="Heading5">
    <w:name w:val="heading 5"/>
    <w:basedOn w:val="Normal"/>
    <w:next w:val="Normal"/>
    <w:qFormat/>
    <w:pPr>
      <w:keepNext/>
      <w:ind w:left="5760"/>
      <w:outlineLvl w:val="4"/>
    </w:pPr>
    <w:rPr>
      <w:rFonts w:ascii="Tahoma" w:hAnsi="Tahoma"/>
      <w:b/>
      <w:sz w:val="22"/>
    </w:rPr>
  </w:style>
  <w:style w:type="paragraph" w:styleId="Heading6">
    <w:name w:val="heading 6"/>
    <w:basedOn w:val="Normal"/>
    <w:next w:val="Normal"/>
    <w:qFormat/>
    <w:pPr>
      <w:keepNext/>
      <w:jc w:val="center"/>
      <w:outlineLvl w:val="5"/>
    </w:pPr>
    <w:rPr>
      <w:rFonts w:ascii="Verdana" w:hAnsi="Verdana"/>
      <w:b/>
      <w:sz w:val="22"/>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jc w:val="center"/>
      <w:outlineLvl w:val="7"/>
    </w:pPr>
    <w:rPr>
      <w:rFonts w:ascii="Verdana" w:hAnsi="Verdana"/>
      <w:b/>
      <w:caps/>
      <w:sz w:val="24"/>
    </w:rPr>
  </w:style>
  <w:style w:type="paragraph" w:styleId="Heading9">
    <w:name w:val="heading 9"/>
    <w:basedOn w:val="Normal"/>
    <w:next w:val="Normal"/>
    <w:link w:val="Heading9Char"/>
    <w:qFormat/>
    <w:pPr>
      <w:keepNext/>
      <w:ind w:left="360"/>
      <w:jc w:val="center"/>
      <w:outlineLvl w:val="8"/>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RimHelvetica" w:hAnsi="RimHelvetica"/>
      <w:sz w:val="24"/>
    </w:rPr>
  </w:style>
  <w:style w:type="paragraph" w:styleId="BodyText">
    <w:name w:val="Body Text"/>
    <w:basedOn w:val="Normal"/>
    <w:link w:val="BodyTextChar"/>
    <w:semiHidden/>
    <w:pPr>
      <w:jc w:val="center"/>
    </w:pPr>
    <w:rPr>
      <w:rFonts w:ascii="Tahoma" w:hAnsi="Tahoma"/>
      <w:sz w:val="22"/>
    </w:rPr>
  </w:style>
  <w:style w:type="paragraph" w:styleId="BodyText2">
    <w:name w:val="Body Text 2"/>
    <w:basedOn w:val="Normal"/>
    <w:link w:val="BodyText2Char"/>
    <w:semiHidden/>
    <w:rPr>
      <w:rFonts w:ascii="Tahoma" w:hAnsi="Tahoma"/>
      <w:sz w:val="22"/>
    </w:rPr>
  </w:style>
  <w:style w:type="paragraph" w:styleId="BodyTextIndent">
    <w:name w:val="Body Text Indent"/>
    <w:basedOn w:val="Normal"/>
    <w:semiHidden/>
    <w:pPr>
      <w:ind w:left="5760"/>
    </w:pPr>
    <w:rPr>
      <w:rFonts w:ascii="Franklin Gothic Medium" w:hAnsi="Franklin Gothic Medium"/>
      <w:b/>
      <w:sz w:val="24"/>
    </w:rPr>
  </w:style>
  <w:style w:type="paragraph" w:customStyle="1" w:styleId="Tabletext">
    <w:name w:val="Table text"/>
    <w:basedOn w:val="Normal"/>
    <w:pPr>
      <w:keepNext/>
      <w:spacing w:before="60" w:after="60"/>
      <w:jc w:val="both"/>
    </w:pPr>
    <w:rPr>
      <w:rFonts w:ascii="Zurich Win95BT" w:hAnsi="Zurich Win95BT"/>
      <w:sz w:val="18"/>
      <w:lang w:eastAsia="en-US"/>
    </w:rPr>
  </w:style>
  <w:style w:type="paragraph" w:styleId="BodyText3">
    <w:name w:val="Body Text 3"/>
    <w:basedOn w:val="Normal"/>
    <w:semiHidden/>
    <w:pPr>
      <w:jc w:val="both"/>
    </w:pPr>
    <w:rPr>
      <w:rFonts w:ascii="Tahoma" w:hAnsi="Tahoma"/>
      <w:sz w:val="22"/>
    </w:rPr>
  </w:style>
  <w:style w:type="character" w:styleId="PageNumber">
    <w:name w:val="page number"/>
    <w:basedOn w:val="DefaultParagraphFont"/>
    <w:semiHidden/>
  </w:style>
  <w:style w:type="paragraph" w:styleId="BodyTextIndent2">
    <w:name w:val="Body Text Indent 2"/>
    <w:basedOn w:val="Normal"/>
    <w:link w:val="BodyTextIndent2Char"/>
    <w:semiHidden/>
    <w:pPr>
      <w:ind w:firstLine="720"/>
      <w:jc w:val="both"/>
    </w:pPr>
    <w:rPr>
      <w:rFonts w:ascii="Tahoma" w:hAnsi="Tahoma"/>
      <w:sz w:val="22"/>
    </w:rPr>
  </w:style>
  <w:style w:type="paragraph" w:styleId="BodyTextIndent3">
    <w:name w:val="Body Text Indent 3"/>
    <w:basedOn w:val="Normal"/>
    <w:link w:val="BodyTextIndent3Char"/>
    <w:semiHidden/>
    <w:pPr>
      <w:ind w:left="284" w:hanging="284"/>
    </w:pPr>
    <w:rPr>
      <w:rFonts w:ascii="Tahoma" w:hAnsi="Tahoma"/>
    </w:rPr>
  </w:style>
  <w:style w:type="character" w:customStyle="1" w:styleId="Heading1Char">
    <w:name w:val="Heading 1 Char"/>
    <w:basedOn w:val="DefaultParagraphFont"/>
    <w:link w:val="Heading1"/>
    <w:rsid w:val="00D12EEC"/>
    <w:rPr>
      <w:rFonts w:ascii="RimHelvetica" w:hAnsi="RimHelvetica"/>
      <w:sz w:val="24"/>
      <w:lang w:eastAsia="ru-RU"/>
    </w:rPr>
  </w:style>
  <w:style w:type="character" w:customStyle="1" w:styleId="Heading2Char">
    <w:name w:val="Heading 2 Char"/>
    <w:basedOn w:val="DefaultParagraphFont"/>
    <w:link w:val="Heading2"/>
    <w:rsid w:val="00D12EEC"/>
    <w:rPr>
      <w:rFonts w:ascii="Tahoma" w:hAnsi="Tahoma"/>
      <w:b/>
      <w:sz w:val="22"/>
      <w:lang w:eastAsia="ru-RU"/>
    </w:rPr>
  </w:style>
  <w:style w:type="character" w:customStyle="1" w:styleId="Heading9Char">
    <w:name w:val="Heading 9 Char"/>
    <w:basedOn w:val="DefaultParagraphFont"/>
    <w:link w:val="Heading9"/>
    <w:rsid w:val="00D12EEC"/>
    <w:rPr>
      <w:rFonts w:ascii="Tahoma" w:hAnsi="Tahoma"/>
      <w:sz w:val="24"/>
      <w:lang w:eastAsia="ru-RU"/>
    </w:rPr>
  </w:style>
  <w:style w:type="character" w:customStyle="1" w:styleId="BodyTextChar">
    <w:name w:val="Body Text Char"/>
    <w:basedOn w:val="DefaultParagraphFont"/>
    <w:link w:val="BodyText"/>
    <w:semiHidden/>
    <w:rsid w:val="00D12EEC"/>
    <w:rPr>
      <w:rFonts w:ascii="Tahoma" w:hAnsi="Tahoma"/>
      <w:sz w:val="22"/>
      <w:lang w:eastAsia="ru-RU"/>
    </w:rPr>
  </w:style>
  <w:style w:type="character" w:customStyle="1" w:styleId="BodyText2Char">
    <w:name w:val="Body Text 2 Char"/>
    <w:basedOn w:val="DefaultParagraphFont"/>
    <w:link w:val="BodyText2"/>
    <w:semiHidden/>
    <w:rsid w:val="00D12EEC"/>
    <w:rPr>
      <w:rFonts w:ascii="Tahoma" w:hAnsi="Tahoma"/>
      <w:sz w:val="22"/>
      <w:lang w:eastAsia="ru-RU"/>
    </w:rPr>
  </w:style>
  <w:style w:type="character" w:customStyle="1" w:styleId="BodyTextIndent2Char">
    <w:name w:val="Body Text Indent 2 Char"/>
    <w:basedOn w:val="DefaultParagraphFont"/>
    <w:link w:val="BodyTextIndent2"/>
    <w:semiHidden/>
    <w:rsid w:val="00D12EEC"/>
    <w:rPr>
      <w:rFonts w:ascii="Tahoma" w:hAnsi="Tahoma"/>
      <w:sz w:val="22"/>
      <w:lang w:eastAsia="ru-RU"/>
    </w:rPr>
  </w:style>
  <w:style w:type="character" w:customStyle="1" w:styleId="BodyTextIndent3Char">
    <w:name w:val="Body Text Indent 3 Char"/>
    <w:basedOn w:val="DefaultParagraphFont"/>
    <w:link w:val="BodyTextIndent3"/>
    <w:semiHidden/>
    <w:rsid w:val="00D12EEC"/>
    <w:rPr>
      <w:rFonts w:ascii="Tahoma" w:hAnsi="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BE9A439-CA7D-E44D-8921-4F9FB112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1675</Words>
  <Characters>9550</Characters>
  <Application>Microsoft Macintosh Word</Application>
  <DocSecurity>0</DocSecurity>
  <Lines>79</Lines>
  <Paragraphs>22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piedāvājumu atbilstības pārbaudi  Instrukcijai pretendentiem norādītajām prasībā</vt:lpstr>
      <vt:lpstr>    piedāvājumu atbilstības pārbaudi Darba uzdevumam un  Tehniskajām specifikācijām.</vt:lpstr>
      <vt:lpstr>    Lēmuma pieņemšana:</vt:lpstr>
      <vt:lpstr>    cenu aptaujas komisija pēc visu punktā 7.1.1. un 7.1.2 norādīto pārbaužu veikšan</vt:lpstr>
      <vt:lpstr>_________________(datums, vieta)</vt:lpstr>
      <vt:lpstr/>
      <vt:lpstr>AS “Olaine ūdens un siltums” </vt:lpstr>
    </vt:vector>
  </TitlesOfParts>
  <Company>Latvijas Datoru Centrs</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Inga</dc:creator>
  <cp:keywords/>
  <cp:lastModifiedBy>Oksana Purina</cp:lastModifiedBy>
  <cp:revision>2</cp:revision>
  <cp:lastPrinted>2005-07-28T05:29:00Z</cp:lastPrinted>
  <dcterms:created xsi:type="dcterms:W3CDTF">2011-08-17T08:30:00Z</dcterms:created>
  <dcterms:modified xsi:type="dcterms:W3CDTF">2011-08-17T08:30:00Z</dcterms:modified>
</cp:coreProperties>
</file>